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C661" w14:textId="77777777" w:rsidR="00FD49A1" w:rsidRPr="002B25C6" w:rsidRDefault="0033716E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2B25C6">
        <w:rPr>
          <w:rFonts w:asciiTheme="minorEastAsia" w:eastAsiaTheme="minorEastAsia" w:hAnsiTheme="minorEastAsia" w:cs="ＭＳ ゴシック" w:hint="eastAsia"/>
          <w:sz w:val="24"/>
          <w:szCs w:val="24"/>
        </w:rPr>
        <w:t>様式第１</w:t>
      </w:r>
      <w:r w:rsidR="00FD49A1" w:rsidRPr="002B25C6">
        <w:rPr>
          <w:rFonts w:asciiTheme="minorEastAsia" w:eastAsiaTheme="minorEastAsia" w:hAnsiTheme="minorEastAsia" w:cs="ＭＳ ゴシック" w:hint="eastAsia"/>
          <w:sz w:val="24"/>
          <w:szCs w:val="24"/>
        </w:rPr>
        <w:t>号（添書不要）</w:t>
      </w:r>
    </w:p>
    <w:p w14:paraId="747C5186" w14:textId="77777777" w:rsidR="00FD49A1" w:rsidRPr="00F3390F" w:rsidRDefault="00FD49A1">
      <w:pPr>
        <w:adjustRightInd/>
        <w:spacing w:line="486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F3390F">
        <w:rPr>
          <w:rFonts w:asciiTheme="majorEastAsia" w:eastAsiaTheme="majorEastAsia" w:hAnsiTheme="majorEastAsia" w:cs="ＭＳ ゴシック" w:hint="eastAsia"/>
          <w:sz w:val="28"/>
          <w:szCs w:val="28"/>
        </w:rPr>
        <w:t>質</w:t>
      </w:r>
      <w:r w:rsidRPr="00F3390F">
        <w:rPr>
          <w:rFonts w:asciiTheme="majorEastAsia" w:eastAsiaTheme="majorEastAsia" w:hAnsiTheme="majorEastAsia" w:cs="ＭＳ ゴシック"/>
          <w:sz w:val="28"/>
          <w:szCs w:val="28"/>
        </w:rPr>
        <w:t xml:space="preserve"> </w:t>
      </w:r>
      <w:r w:rsidRPr="00F3390F">
        <w:rPr>
          <w:rFonts w:asciiTheme="majorEastAsia" w:eastAsiaTheme="majorEastAsia" w:hAnsiTheme="majorEastAsia" w:cs="ＭＳ ゴシック" w:hint="eastAsia"/>
          <w:sz w:val="28"/>
          <w:szCs w:val="28"/>
        </w:rPr>
        <w:t>問</w:t>
      </w:r>
      <w:r w:rsidRPr="00F3390F">
        <w:rPr>
          <w:rFonts w:asciiTheme="majorEastAsia" w:eastAsiaTheme="majorEastAsia" w:hAnsiTheme="majorEastAsia" w:cs="ＭＳ ゴシック"/>
          <w:sz w:val="28"/>
          <w:szCs w:val="28"/>
        </w:rPr>
        <w:t xml:space="preserve"> </w:t>
      </w:r>
      <w:r w:rsidRPr="00F3390F">
        <w:rPr>
          <w:rFonts w:asciiTheme="majorEastAsia" w:eastAsiaTheme="majorEastAsia" w:hAnsiTheme="majorEastAsia" w:cs="ＭＳ ゴシック" w:hint="eastAsia"/>
          <w:sz w:val="28"/>
          <w:szCs w:val="28"/>
        </w:rPr>
        <w:t>書</w:t>
      </w:r>
    </w:p>
    <w:p w14:paraId="60507D29" w14:textId="4F70CB77" w:rsidR="00FD49A1" w:rsidRPr="004E358B" w:rsidRDefault="00FD49A1" w:rsidP="00FD49A1">
      <w:pPr>
        <w:wordWrap w:val="0"/>
        <w:adjustRightInd/>
        <w:ind w:right="50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F3390F">
        <w:rPr>
          <w:rFonts w:asciiTheme="majorEastAsia" w:eastAsiaTheme="majorEastAsia" w:hAnsiTheme="majorEastAsia" w:cs="ＭＳ ゴシック"/>
          <w:sz w:val="24"/>
          <w:szCs w:val="24"/>
        </w:rPr>
        <w:t xml:space="preserve">                                              </w:t>
      </w:r>
      <w:r w:rsidR="00A521BF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</w:t>
      </w:r>
      <w:r w:rsidRPr="00F3390F">
        <w:rPr>
          <w:rFonts w:asciiTheme="majorEastAsia" w:eastAsiaTheme="majorEastAsia" w:hAnsiTheme="majorEastAsia" w:cs="ＭＳ ゴシック"/>
          <w:sz w:val="24"/>
          <w:szCs w:val="24"/>
        </w:rPr>
        <w:t xml:space="preserve"> </w:t>
      </w:r>
      <w:r w:rsidR="00EE760F"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令和</w:t>
      </w:r>
      <w:r w:rsidR="00866626">
        <w:rPr>
          <w:rFonts w:asciiTheme="minorEastAsia" w:eastAsiaTheme="minorEastAsia" w:hAnsiTheme="minorEastAsia" w:cs="ＭＳ ゴシック" w:hint="eastAsia"/>
          <w:sz w:val="24"/>
          <w:szCs w:val="24"/>
        </w:rPr>
        <w:t>７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年　　月　　日</w:t>
      </w:r>
    </w:p>
    <w:p w14:paraId="0ADE74ED" w14:textId="77777777" w:rsidR="00FD49A1" w:rsidRPr="004E358B" w:rsidRDefault="00FD49A1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13385236" w14:textId="77777777" w:rsidR="00FD49A1" w:rsidRPr="004E358B" w:rsidRDefault="00FD49A1">
      <w:pPr>
        <w:adjustRightInd/>
        <w:ind w:left="3382"/>
        <w:rPr>
          <w:rFonts w:asciiTheme="minorEastAsia" w:eastAsiaTheme="minorEastAsia" w:hAnsiTheme="minorEastAsia" w:cs="Times New Roman"/>
          <w:sz w:val="24"/>
          <w:szCs w:val="24"/>
        </w:rPr>
      </w:pP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会</w:t>
      </w:r>
      <w:r w:rsidRPr="004E358B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社</w:t>
      </w:r>
      <w:r w:rsidRPr="004E358B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名</w:t>
      </w:r>
    </w:p>
    <w:p w14:paraId="72B6983D" w14:textId="77777777" w:rsidR="00FD49A1" w:rsidRPr="004E358B" w:rsidRDefault="00FD49A1">
      <w:pPr>
        <w:adjustRightInd/>
        <w:ind w:left="3382"/>
        <w:rPr>
          <w:rFonts w:asciiTheme="minorEastAsia" w:eastAsiaTheme="minorEastAsia" w:hAnsiTheme="minorEastAsia" w:cs="Times New Roman"/>
          <w:sz w:val="24"/>
          <w:szCs w:val="24"/>
        </w:rPr>
      </w:pP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担</w:t>
      </w:r>
      <w:r w:rsidRPr="004E358B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当</w:t>
      </w:r>
      <w:r w:rsidRPr="004E358B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者</w:t>
      </w:r>
    </w:p>
    <w:p w14:paraId="61FB45F5" w14:textId="77777777" w:rsidR="00FD49A1" w:rsidRPr="004E358B" w:rsidRDefault="00FD49A1">
      <w:pPr>
        <w:adjustRightInd/>
        <w:ind w:left="3382"/>
        <w:rPr>
          <w:rFonts w:asciiTheme="minorEastAsia" w:eastAsiaTheme="minorEastAsia" w:hAnsiTheme="minorEastAsia" w:cs="Times New Roman"/>
          <w:sz w:val="24"/>
          <w:szCs w:val="24"/>
        </w:rPr>
      </w:pP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連絡先（電話）</w:t>
      </w:r>
    </w:p>
    <w:p w14:paraId="7FB7B41F" w14:textId="77777777" w:rsidR="00FD49A1" w:rsidRPr="004E358B" w:rsidRDefault="00FD49A1">
      <w:pPr>
        <w:adjustRightInd/>
        <w:ind w:left="3382"/>
        <w:rPr>
          <w:rFonts w:asciiTheme="minorEastAsia" w:eastAsiaTheme="minorEastAsia" w:hAnsiTheme="minorEastAsia" w:cs="Times New Roman"/>
          <w:sz w:val="24"/>
          <w:szCs w:val="24"/>
        </w:rPr>
      </w:pPr>
      <w:r w:rsidRPr="004E358B">
        <w:rPr>
          <w:rFonts w:asciiTheme="minorEastAsia" w:eastAsiaTheme="minorEastAsia" w:hAnsiTheme="minorEastAsia" w:cs="ＭＳ ゴシック"/>
          <w:sz w:val="24"/>
          <w:szCs w:val="24"/>
        </w:rPr>
        <w:t>(FAX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）</w:t>
      </w:r>
    </w:p>
    <w:p w14:paraId="45860D96" w14:textId="77777777" w:rsidR="00FD49A1" w:rsidRPr="004E358B" w:rsidRDefault="00FD49A1">
      <w:pPr>
        <w:adjustRightInd/>
        <w:ind w:left="3382"/>
        <w:rPr>
          <w:rFonts w:asciiTheme="minorEastAsia" w:eastAsiaTheme="minorEastAsia" w:hAnsiTheme="minorEastAsia" w:cs="Times New Roman"/>
          <w:sz w:val="24"/>
          <w:szCs w:val="24"/>
        </w:rPr>
      </w:pPr>
      <w:r w:rsidRPr="004E358B">
        <w:rPr>
          <w:rFonts w:asciiTheme="minorEastAsia" w:eastAsiaTheme="minorEastAsia" w:hAnsiTheme="minorEastAsia" w:cs="ＭＳ ゴシック"/>
          <w:sz w:val="24"/>
          <w:szCs w:val="24"/>
        </w:rPr>
        <w:t>(e-mail)</w:t>
      </w:r>
    </w:p>
    <w:p w14:paraId="42C404F0" w14:textId="77777777" w:rsidR="00FD49A1" w:rsidRPr="004E358B" w:rsidRDefault="00FD49A1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74FE5608" w14:textId="7F6F089F" w:rsidR="00FD49A1" w:rsidRPr="004E358B" w:rsidRDefault="00FD49A1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4E358B">
        <w:rPr>
          <w:rFonts w:asciiTheme="minorEastAsia" w:eastAsiaTheme="minorEastAsia" w:hAnsiTheme="minorEastAsia" w:cs="ＭＳ ゴシック"/>
          <w:sz w:val="24"/>
          <w:szCs w:val="24"/>
        </w:rPr>
        <w:t xml:space="preserve">  </w:t>
      </w:r>
      <w:r w:rsidR="00F15369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66626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B6492B" w:rsidRPr="004E358B">
        <w:rPr>
          <w:rFonts w:asciiTheme="minorEastAsia" w:eastAsiaTheme="minorEastAsia" w:hAnsiTheme="minorEastAsia" w:hint="eastAsia"/>
          <w:sz w:val="24"/>
          <w:szCs w:val="24"/>
        </w:rPr>
        <w:t>年度「</w:t>
      </w:r>
      <w:ins w:id="0" w:author="伊藤 史菜" w:date="2023-01-17T13:10:00Z">
        <w:r w:rsidR="00B6492B" w:rsidRPr="004E358B">
          <w:rPr>
            <w:rFonts w:asciiTheme="minorEastAsia" w:eastAsiaTheme="minorEastAsia" w:hAnsiTheme="minorEastAsia" w:hint="eastAsia"/>
            <w:sz w:val="24"/>
            <w:szCs w:val="24"/>
          </w:rPr>
          <w:t>農産物直売所等</w:t>
        </w:r>
      </w:ins>
      <w:r w:rsidR="0009209E">
        <w:rPr>
          <w:rFonts w:asciiTheme="minorEastAsia" w:eastAsiaTheme="minorEastAsia" w:hAnsiTheme="minorEastAsia" w:hint="eastAsia"/>
          <w:sz w:val="24"/>
          <w:szCs w:val="24"/>
        </w:rPr>
        <w:t>ネットワーク強化</w:t>
      </w:r>
      <w:ins w:id="1" w:author="伊藤 史菜" w:date="2023-01-17T13:10:00Z">
        <w:r w:rsidR="00B6492B" w:rsidRPr="004E358B">
          <w:rPr>
            <w:rFonts w:asciiTheme="minorEastAsia" w:eastAsiaTheme="minorEastAsia" w:hAnsiTheme="minorEastAsia" w:hint="eastAsia"/>
            <w:sz w:val="24"/>
            <w:szCs w:val="24"/>
          </w:rPr>
          <w:t>事業</w:t>
        </w:r>
      </w:ins>
      <w:r w:rsidR="00B6492B" w:rsidRPr="004E358B">
        <w:rPr>
          <w:rFonts w:asciiTheme="minorEastAsia" w:eastAsiaTheme="minorEastAsia" w:hAnsiTheme="minorEastAsia" w:hint="eastAsia"/>
          <w:sz w:val="24"/>
          <w:szCs w:val="24"/>
        </w:rPr>
        <w:t>」</w:t>
      </w:r>
      <w:del w:id="2" w:author="伊藤 史菜" w:date="2023-01-17T13:10:00Z">
        <w:r w:rsidR="00B6492B" w:rsidRPr="004E358B" w:rsidDel="005D5976">
          <w:rPr>
            <w:rFonts w:asciiTheme="minorEastAsia" w:eastAsiaTheme="minorEastAsia" w:hAnsiTheme="minorEastAsia" w:hint="eastAsia"/>
            <w:sz w:val="24"/>
            <w:szCs w:val="24"/>
            <w:rPrChange w:id="3" w:author="海老原 朗人" w:date="2020-12-24T13:30:00Z">
              <w:rPr>
                <w:rFonts w:hint="eastAsia"/>
                <w:szCs w:val="21"/>
              </w:rPr>
            </w:rPrChange>
          </w:rPr>
          <w:delText>「がんばろう　ふくしま！」応援店等拡大事業</w:delText>
        </w:r>
      </w:del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FD49A1" w:rsidRPr="004E358B" w14:paraId="6A850AA2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71DB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E358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CFA0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E358B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質問内容</w:t>
            </w:r>
          </w:p>
        </w:tc>
      </w:tr>
      <w:tr w:rsidR="00FD49A1" w:rsidRPr="004E358B" w14:paraId="54561242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DD12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F2EA473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B67B05C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3E5986E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A159A16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9C52DF0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C80120E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841499A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BB15A5B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DE444DB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9323956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6CE5F6C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62FA181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C53A196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DB85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17469F6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A11EAE5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C6D15A7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FE485EE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CF2C245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8139D7E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38DCF1A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24EFA99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AF0BDD7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0AF970E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B42C588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BA0DD41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554E159" w14:textId="77777777" w:rsidR="00FD49A1" w:rsidRPr="004E358B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14:paraId="050762CB" w14:textId="142D4487" w:rsidR="00FC05FC" w:rsidRPr="004E358B" w:rsidRDefault="00FD49A1" w:rsidP="007D708E">
      <w:pPr>
        <w:adjustRightInd/>
        <w:rPr>
          <w:rFonts w:asciiTheme="minorEastAsia" w:eastAsiaTheme="minorEastAsia" w:hAnsiTheme="minorEastAsia" w:cs="ＭＳ ゴシック"/>
          <w:sz w:val="24"/>
          <w:szCs w:val="24"/>
        </w:rPr>
      </w:pP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※１　質問がある場合は、</w:t>
      </w:r>
      <w:r w:rsidR="00EE760F" w:rsidRPr="004E358B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令和</w:t>
      </w:r>
      <w:r w:rsidR="001F0811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７</w:t>
      </w:r>
      <w:r w:rsidR="002E2783" w:rsidRPr="004E358B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年</w:t>
      </w:r>
      <w:r w:rsidR="00881498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２</w:t>
      </w:r>
      <w:r w:rsidR="003E1ABC" w:rsidRPr="004E358B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月</w:t>
      </w:r>
      <w:r w:rsidR="0009209E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２</w:t>
      </w:r>
      <w:r w:rsidR="00A225A9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７</w:t>
      </w:r>
      <w:r w:rsidRPr="004E358B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日</w:t>
      </w:r>
      <w:r w:rsidRPr="004E358B">
        <w:rPr>
          <w:rFonts w:asciiTheme="minorEastAsia" w:eastAsiaTheme="minorEastAsia" w:hAnsiTheme="minorEastAsia" w:cs="ＭＳ ゴシック"/>
          <w:b/>
          <w:bCs/>
          <w:sz w:val="24"/>
          <w:szCs w:val="24"/>
          <w:u w:val="single" w:color="000000"/>
        </w:rPr>
        <w:t>(</w:t>
      </w:r>
      <w:r w:rsidR="001F0811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水</w:t>
      </w:r>
      <w:r w:rsidRPr="004E358B">
        <w:rPr>
          <w:rFonts w:asciiTheme="minorEastAsia" w:eastAsiaTheme="minorEastAsia" w:hAnsiTheme="minorEastAsia" w:cs="ＭＳ ゴシック"/>
          <w:b/>
          <w:bCs/>
          <w:sz w:val="24"/>
          <w:szCs w:val="24"/>
          <w:u w:val="single" w:color="000000"/>
        </w:rPr>
        <w:t>)</w:t>
      </w:r>
      <w:r w:rsidR="00151353" w:rsidRPr="004E358B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１７</w:t>
      </w:r>
      <w:r w:rsidRPr="004E358B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  <w:u w:val="single" w:color="000000"/>
        </w:rPr>
        <w:t>：００まで</w:t>
      </w:r>
      <w:r w:rsidR="003664A0"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に送信すること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。</w:t>
      </w:r>
    </w:p>
    <w:p w14:paraId="0765C00B" w14:textId="77777777" w:rsidR="00FD49A1" w:rsidRPr="004E358B" w:rsidRDefault="00FD49A1" w:rsidP="004E358B">
      <w:pPr>
        <w:adjustRightInd/>
        <w:ind w:firstLineChars="200" w:firstLine="480"/>
        <w:rPr>
          <w:rFonts w:asciiTheme="minorEastAsia" w:eastAsiaTheme="minorEastAsia" w:hAnsiTheme="minorEastAsia" w:cs="ＭＳ ゴシック"/>
          <w:sz w:val="24"/>
          <w:szCs w:val="24"/>
        </w:rPr>
      </w:pP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（</w:t>
      </w:r>
      <w:r w:rsidRPr="004E358B">
        <w:rPr>
          <w:rFonts w:asciiTheme="minorEastAsia" w:eastAsiaTheme="minorEastAsia" w:hAnsiTheme="minorEastAsia" w:cs="ＭＳ ゴシック"/>
          <w:sz w:val="24"/>
          <w:szCs w:val="24"/>
        </w:rPr>
        <w:t xml:space="preserve">FAX 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０２４－５２１－７９４２）</w:t>
      </w:r>
    </w:p>
    <w:p w14:paraId="6585259C" w14:textId="77777777" w:rsidR="007D708E" w:rsidRPr="004E358B" w:rsidRDefault="007D708E" w:rsidP="004E358B">
      <w:pPr>
        <w:adjustRightInd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（</w:t>
      </w:r>
      <w:r w:rsidRPr="004E358B">
        <w:rPr>
          <w:rFonts w:asciiTheme="minorEastAsia" w:eastAsiaTheme="minorEastAsia" w:hAnsiTheme="minorEastAsia"/>
          <w:sz w:val="24"/>
          <w:szCs w:val="24"/>
        </w:rPr>
        <w:t>mail</w:t>
      </w:r>
      <w:r w:rsidRPr="004E358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E358B">
        <w:rPr>
          <w:rFonts w:asciiTheme="minorEastAsia" w:eastAsiaTheme="minorEastAsia" w:hAnsiTheme="minorEastAsia"/>
          <w:sz w:val="24"/>
          <w:szCs w:val="24"/>
        </w:rPr>
        <w:t>ryutsu.aff@pref.fukushima.lg.jp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）</w:t>
      </w:r>
    </w:p>
    <w:p w14:paraId="4000B3AE" w14:textId="77777777" w:rsidR="00FD49A1" w:rsidRPr="00EE760F" w:rsidRDefault="00FD49A1">
      <w:pPr>
        <w:adjustRightInd/>
        <w:rPr>
          <w:rFonts w:eastAsia="ＭＳ ゴシック" w:hAnsi="Times New Roman" w:cs="ＭＳ ゴシック"/>
        </w:rPr>
      </w:pP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※２　送信後は、電話</w:t>
      </w:r>
      <w:r w:rsidR="003E1ABC" w:rsidRPr="004E358B">
        <w:rPr>
          <w:rFonts w:asciiTheme="minorEastAsia" w:eastAsiaTheme="minorEastAsia" w:hAnsiTheme="minorEastAsia" w:cs="ＭＳ ゴシック"/>
          <w:sz w:val="24"/>
          <w:szCs w:val="24"/>
        </w:rPr>
        <w:t>(024-521-73</w:t>
      </w:r>
      <w:r w:rsidR="00D011BF" w:rsidRPr="004E358B">
        <w:rPr>
          <w:rFonts w:asciiTheme="minorEastAsia" w:eastAsiaTheme="minorEastAsia" w:hAnsiTheme="minorEastAsia" w:cs="ＭＳ ゴシック"/>
          <w:sz w:val="24"/>
          <w:szCs w:val="24"/>
        </w:rPr>
        <w:t>54</w:t>
      </w:r>
      <w:r w:rsidR="00FD2194"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F15369">
        <w:rPr>
          <w:rFonts w:asciiTheme="minorEastAsia" w:eastAsiaTheme="minorEastAsia" w:hAnsiTheme="minorEastAsia" w:cs="ＭＳ ゴシック" w:hint="eastAsia"/>
          <w:sz w:val="24"/>
          <w:szCs w:val="24"/>
        </w:rPr>
        <w:t>梅津</w:t>
      </w:r>
      <w:r w:rsidR="00FD2194"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宛て</w:t>
      </w:r>
      <w:r w:rsidRPr="004E358B">
        <w:rPr>
          <w:rFonts w:asciiTheme="minorEastAsia" w:eastAsiaTheme="minorEastAsia" w:hAnsiTheme="minorEastAsia" w:cs="ＭＳ ゴシック"/>
          <w:sz w:val="24"/>
          <w:szCs w:val="24"/>
        </w:rPr>
        <w:t>)</w:t>
      </w:r>
      <w:r w:rsidR="003664A0"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で着信確認をすること</w:t>
      </w:r>
      <w:r w:rsidRPr="004E358B">
        <w:rPr>
          <w:rFonts w:asciiTheme="minorEastAsia" w:eastAsiaTheme="minorEastAsia" w:hAnsiTheme="minorEastAsia" w:cs="ＭＳ ゴシック" w:hint="eastAsia"/>
          <w:sz w:val="24"/>
          <w:szCs w:val="24"/>
        </w:rPr>
        <w:t>。</w:t>
      </w:r>
    </w:p>
    <w:sectPr w:rsidR="00FD49A1" w:rsidRPr="00EE760F" w:rsidSect="00EE760F">
      <w:type w:val="continuous"/>
      <w:pgSz w:w="11906" w:h="16838"/>
      <w:pgMar w:top="1360" w:right="1248" w:bottom="1276" w:left="1248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BA95A" w14:textId="77777777" w:rsidR="0026415C" w:rsidRDefault="0026415C">
      <w:r>
        <w:separator/>
      </w:r>
    </w:p>
  </w:endnote>
  <w:endnote w:type="continuationSeparator" w:id="0">
    <w:p w14:paraId="1B58F17B" w14:textId="77777777" w:rsidR="0026415C" w:rsidRDefault="0026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303D1" w14:textId="77777777" w:rsidR="0026415C" w:rsidRDefault="0026415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437C9B" w14:textId="77777777" w:rsidR="0026415C" w:rsidRDefault="0026415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伊藤 史菜">
    <w15:presenceInfo w15:providerId="AD" w15:userId="S-1-5-21-1464589577-2062517692-3542582186-135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revisionView w:markup="0"/>
  <w:doNotTrackMoves/>
  <w:defaultTabStop w:val="1002"/>
  <w:hyphenationZone w:val="0"/>
  <w:drawingGridHorizontalSpacing w:val="1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D49A1"/>
    <w:rsid w:val="000032DC"/>
    <w:rsid w:val="00032122"/>
    <w:rsid w:val="00042DC4"/>
    <w:rsid w:val="0009209E"/>
    <w:rsid w:val="000E2783"/>
    <w:rsid w:val="000E5250"/>
    <w:rsid w:val="00101497"/>
    <w:rsid w:val="00126FCB"/>
    <w:rsid w:val="00151353"/>
    <w:rsid w:val="001B3D98"/>
    <w:rsid w:val="001D7FB4"/>
    <w:rsid w:val="001F0811"/>
    <w:rsid w:val="00217F1D"/>
    <w:rsid w:val="00244B4A"/>
    <w:rsid w:val="002503C7"/>
    <w:rsid w:val="0026415C"/>
    <w:rsid w:val="002B25C6"/>
    <w:rsid w:val="002C1215"/>
    <w:rsid w:val="002C179F"/>
    <w:rsid w:val="002E2783"/>
    <w:rsid w:val="00315FAB"/>
    <w:rsid w:val="003260C0"/>
    <w:rsid w:val="0033716E"/>
    <w:rsid w:val="003664A0"/>
    <w:rsid w:val="003E1ABC"/>
    <w:rsid w:val="00403C5E"/>
    <w:rsid w:val="00442407"/>
    <w:rsid w:val="004C2295"/>
    <w:rsid w:val="004E358B"/>
    <w:rsid w:val="00502FF7"/>
    <w:rsid w:val="00523D37"/>
    <w:rsid w:val="0055736E"/>
    <w:rsid w:val="00560B09"/>
    <w:rsid w:val="00586F18"/>
    <w:rsid w:val="005D4512"/>
    <w:rsid w:val="005E2A82"/>
    <w:rsid w:val="0060313F"/>
    <w:rsid w:val="00603265"/>
    <w:rsid w:val="00641983"/>
    <w:rsid w:val="00654CA7"/>
    <w:rsid w:val="00676690"/>
    <w:rsid w:val="0071774E"/>
    <w:rsid w:val="00756FCC"/>
    <w:rsid w:val="00775E7A"/>
    <w:rsid w:val="007A0BB8"/>
    <w:rsid w:val="007A40D4"/>
    <w:rsid w:val="007D3403"/>
    <w:rsid w:val="007D708E"/>
    <w:rsid w:val="008007D7"/>
    <w:rsid w:val="00832E36"/>
    <w:rsid w:val="00866626"/>
    <w:rsid w:val="00881498"/>
    <w:rsid w:val="008A2F2B"/>
    <w:rsid w:val="008E39A8"/>
    <w:rsid w:val="00905AE4"/>
    <w:rsid w:val="00982789"/>
    <w:rsid w:val="009B0E68"/>
    <w:rsid w:val="00A17C9F"/>
    <w:rsid w:val="00A225A9"/>
    <w:rsid w:val="00A521BF"/>
    <w:rsid w:val="00A6168D"/>
    <w:rsid w:val="00AD55DD"/>
    <w:rsid w:val="00B51E5A"/>
    <w:rsid w:val="00B6492B"/>
    <w:rsid w:val="00BA7893"/>
    <w:rsid w:val="00BB42E6"/>
    <w:rsid w:val="00C57F00"/>
    <w:rsid w:val="00C76CCA"/>
    <w:rsid w:val="00C84136"/>
    <w:rsid w:val="00D011BF"/>
    <w:rsid w:val="00DD61E9"/>
    <w:rsid w:val="00E41D3A"/>
    <w:rsid w:val="00ED7A16"/>
    <w:rsid w:val="00EE760F"/>
    <w:rsid w:val="00F15369"/>
    <w:rsid w:val="00F3390F"/>
    <w:rsid w:val="00FB2E4B"/>
    <w:rsid w:val="00FC05FC"/>
    <w:rsid w:val="00FD2194"/>
    <w:rsid w:val="00FD49A1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14213"/>
  <w14:defaultImageDpi w14:val="0"/>
  <w15:docId w15:val="{059A0CDF-C06F-4674-8FC1-E1723D8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78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7A0B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A0BB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史子</dc:creator>
  <cp:keywords/>
  <dc:description/>
  <cp:lastModifiedBy>梅津 夢生</cp:lastModifiedBy>
  <cp:revision>21</cp:revision>
  <cp:lastPrinted>2023-02-10T00:15:00Z</cp:lastPrinted>
  <dcterms:created xsi:type="dcterms:W3CDTF">2022-02-07T23:17:00Z</dcterms:created>
  <dcterms:modified xsi:type="dcterms:W3CDTF">2025-02-19T04:50:00Z</dcterms:modified>
</cp:coreProperties>
</file>