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2779A" w14:textId="0F329046" w:rsidR="002B5237" w:rsidRPr="00EC2126" w:rsidRDefault="007F02DC" w:rsidP="00B852D7">
      <w:pPr>
        <w:jc w:val="center"/>
        <w:rPr>
          <w:rFonts w:hAnsi="ＭＳ 明朝"/>
          <w:sz w:val="30"/>
          <w:szCs w:val="30"/>
        </w:rPr>
      </w:pPr>
      <w:r>
        <w:rPr>
          <w:rFonts w:hAnsi="ＭＳ 明朝"/>
          <w:sz w:val="30"/>
          <w:szCs w:val="30"/>
        </w:rPr>
        <w:t>令和</w:t>
      </w:r>
      <w:r w:rsidR="002C1DFE">
        <w:rPr>
          <w:rFonts w:hAnsi="ＭＳ 明朝" w:hint="eastAsia"/>
          <w:sz w:val="30"/>
          <w:szCs w:val="30"/>
        </w:rPr>
        <w:t>７</w:t>
      </w:r>
      <w:r w:rsidR="00EC2126" w:rsidRPr="00EC2126">
        <w:rPr>
          <w:rFonts w:hAnsi="ＭＳ 明朝"/>
          <w:sz w:val="30"/>
          <w:szCs w:val="30"/>
        </w:rPr>
        <w:t>年度「</w:t>
      </w:r>
      <w:ins w:id="0" w:author="伊藤 史菜" w:date="2023-01-17T13:10:00Z">
        <w:r w:rsidR="00EC2126" w:rsidRPr="00EC2126">
          <w:rPr>
            <w:rFonts w:hAnsi="ＭＳ 明朝"/>
            <w:sz w:val="30"/>
            <w:szCs w:val="30"/>
          </w:rPr>
          <w:t>農産物直売所等</w:t>
        </w:r>
      </w:ins>
      <w:r w:rsidR="00207CC7">
        <w:rPr>
          <w:rFonts w:hAnsi="ＭＳ 明朝" w:hint="eastAsia"/>
          <w:sz w:val="30"/>
          <w:szCs w:val="30"/>
        </w:rPr>
        <w:t>ネットワーク強化</w:t>
      </w:r>
      <w:ins w:id="1" w:author="伊藤 史菜" w:date="2023-01-17T13:10:00Z">
        <w:r w:rsidR="00EC2126" w:rsidRPr="00EC2126">
          <w:rPr>
            <w:rFonts w:hAnsi="ＭＳ 明朝"/>
            <w:sz w:val="30"/>
            <w:szCs w:val="30"/>
          </w:rPr>
          <w:t>事業</w:t>
        </w:r>
      </w:ins>
      <w:r w:rsidR="00EC2126" w:rsidRPr="00EC2126">
        <w:rPr>
          <w:rFonts w:hAnsi="ＭＳ 明朝"/>
          <w:sz w:val="30"/>
          <w:szCs w:val="30"/>
        </w:rPr>
        <w:t>」</w:t>
      </w:r>
    </w:p>
    <w:p w14:paraId="2E53409D" w14:textId="77777777" w:rsidR="003E466A" w:rsidRPr="00330D6A" w:rsidRDefault="00885185" w:rsidP="00B852D7">
      <w:pPr>
        <w:jc w:val="center"/>
        <w:rPr>
          <w:sz w:val="30"/>
          <w:szCs w:val="30"/>
        </w:rPr>
      </w:pPr>
      <w:r>
        <w:rPr>
          <w:rFonts w:hint="eastAsia"/>
          <w:sz w:val="30"/>
          <w:szCs w:val="30"/>
        </w:rPr>
        <w:t>公募型</w:t>
      </w:r>
      <w:r w:rsidR="00C94A76">
        <w:rPr>
          <w:rFonts w:hint="eastAsia"/>
          <w:sz w:val="30"/>
          <w:szCs w:val="30"/>
        </w:rPr>
        <w:t>プロポーザル</w:t>
      </w:r>
      <w:r w:rsidR="007F0230">
        <w:rPr>
          <w:rFonts w:hint="eastAsia"/>
          <w:sz w:val="30"/>
          <w:szCs w:val="30"/>
        </w:rPr>
        <w:t>参加申込</w:t>
      </w:r>
      <w:r w:rsidR="003E466A" w:rsidRPr="00330D6A">
        <w:rPr>
          <w:rFonts w:hint="eastAsia"/>
          <w:sz w:val="30"/>
          <w:szCs w:val="30"/>
        </w:rPr>
        <w:t>書</w:t>
      </w:r>
    </w:p>
    <w:p w14:paraId="4AE28FA4" w14:textId="2A64F33B" w:rsidR="003E466A" w:rsidRPr="00330D6A" w:rsidRDefault="007F02DC" w:rsidP="00B216C3">
      <w:pPr>
        <w:ind w:right="210"/>
        <w:jc w:val="right"/>
      </w:pPr>
      <w:r>
        <w:rPr>
          <w:rFonts w:hint="eastAsia"/>
        </w:rPr>
        <w:t>令和</w:t>
      </w:r>
      <w:r w:rsidR="002C1DFE">
        <w:rPr>
          <w:rFonts w:hint="eastAsia"/>
        </w:rPr>
        <w:t>７</w:t>
      </w:r>
      <w:r w:rsidR="003E466A" w:rsidRPr="00330D6A">
        <w:rPr>
          <w:rFonts w:hint="eastAsia"/>
        </w:rPr>
        <w:t xml:space="preserve">年　</w:t>
      </w:r>
      <w:r w:rsidR="0092292C">
        <w:rPr>
          <w:rFonts w:hint="eastAsia"/>
        </w:rPr>
        <w:t xml:space="preserve">　</w:t>
      </w:r>
      <w:r w:rsidR="003E466A" w:rsidRPr="00330D6A">
        <w:rPr>
          <w:rFonts w:hint="eastAsia"/>
        </w:rPr>
        <w:t>月　　日</w:t>
      </w:r>
      <w:r w:rsidR="007E4C89" w:rsidRPr="00330D6A">
        <w:rPr>
          <w:rFonts w:hint="eastAsia"/>
        </w:rPr>
        <w:t xml:space="preserve">　</w:t>
      </w:r>
    </w:p>
    <w:p w14:paraId="70AD60CA" w14:textId="1F088182" w:rsidR="003E466A" w:rsidRPr="00330D6A" w:rsidRDefault="00C251EF" w:rsidP="00927AC4">
      <w:pPr>
        <w:ind w:firstLineChars="100" w:firstLine="210"/>
      </w:pPr>
      <w:r>
        <w:rPr>
          <w:rFonts w:hint="eastAsia"/>
        </w:rPr>
        <w:t xml:space="preserve">福島県知事　</w:t>
      </w:r>
    </w:p>
    <w:p w14:paraId="466719E5" w14:textId="77777777" w:rsidR="007E4C89" w:rsidRPr="00330D6A" w:rsidRDefault="007E4C89" w:rsidP="00330D6A"/>
    <w:p w14:paraId="7C595169" w14:textId="77777777" w:rsidR="007E4C89" w:rsidRPr="00330D6A" w:rsidRDefault="003E466A" w:rsidP="00330D6A">
      <w:pPr>
        <w:ind w:leftChars="1700" w:left="3570"/>
      </w:pPr>
      <w:r w:rsidRPr="00330D6A">
        <w:rPr>
          <w:rFonts w:hint="eastAsia"/>
        </w:rPr>
        <w:t>住　　　　所</w:t>
      </w:r>
    </w:p>
    <w:p w14:paraId="09952694" w14:textId="77777777" w:rsidR="007E4C89" w:rsidRPr="00330D6A" w:rsidRDefault="003E466A" w:rsidP="00330D6A">
      <w:pPr>
        <w:ind w:leftChars="1700" w:left="3570"/>
      </w:pPr>
      <w:r w:rsidRPr="00330D6A">
        <w:rPr>
          <w:rFonts w:hint="eastAsia"/>
        </w:rPr>
        <w:t>商号又は名称</w:t>
      </w:r>
    </w:p>
    <w:p w14:paraId="39F5B1F1" w14:textId="77777777" w:rsidR="00330D6A" w:rsidRDefault="003E466A" w:rsidP="00330D6A">
      <w:pPr>
        <w:ind w:leftChars="1700" w:left="3570"/>
      </w:pPr>
      <w:r w:rsidRPr="00244F79">
        <w:rPr>
          <w:rFonts w:hint="eastAsia"/>
          <w:spacing w:val="26"/>
          <w:kern w:val="0"/>
          <w:fitText w:val="1260" w:id="-222017280"/>
        </w:rPr>
        <w:t>代表者氏</w:t>
      </w:r>
      <w:r w:rsidRPr="00244F79">
        <w:rPr>
          <w:rFonts w:hint="eastAsia"/>
          <w:spacing w:val="1"/>
          <w:kern w:val="0"/>
          <w:fitText w:val="1260" w:id="-222017280"/>
        </w:rPr>
        <w:t>名</w:t>
      </w:r>
      <w:r w:rsidR="007E4C89" w:rsidRPr="00330D6A">
        <w:rPr>
          <w:rFonts w:hint="eastAsia"/>
        </w:rPr>
        <w:t xml:space="preserve">　</w:t>
      </w:r>
      <w:r w:rsidRPr="00330D6A">
        <w:rPr>
          <w:rFonts w:hint="eastAsia"/>
        </w:rPr>
        <w:t xml:space="preserve">　　　　　　　　　　　　　</w:t>
      </w:r>
      <w:r w:rsidR="00330D6A">
        <w:rPr>
          <w:rFonts w:hint="eastAsia"/>
        </w:rPr>
        <w:t xml:space="preserve">　</w:t>
      </w:r>
    </w:p>
    <w:p w14:paraId="21B82A8B" w14:textId="77777777" w:rsidR="007E4C89" w:rsidRDefault="003E466A" w:rsidP="00330D6A">
      <w:pPr>
        <w:ind w:leftChars="1700" w:left="3570"/>
      </w:pPr>
      <w:r w:rsidRPr="00244F79">
        <w:rPr>
          <w:rFonts w:hint="eastAsia"/>
          <w:spacing w:val="70"/>
          <w:kern w:val="0"/>
          <w:fitText w:val="1260" w:id="-222017024"/>
        </w:rPr>
        <w:t>電話番</w:t>
      </w:r>
      <w:r w:rsidRPr="00244F79">
        <w:rPr>
          <w:rFonts w:hint="eastAsia"/>
          <w:kern w:val="0"/>
          <w:fitText w:val="1260" w:id="-222017024"/>
        </w:rPr>
        <w:t>号</w:t>
      </w:r>
      <w:r w:rsidR="007E4C89" w:rsidRPr="00330D6A">
        <w:rPr>
          <w:rFonts w:hint="eastAsia"/>
        </w:rPr>
        <w:t xml:space="preserve">　</w:t>
      </w:r>
    </w:p>
    <w:p w14:paraId="3144CE9E" w14:textId="77777777" w:rsidR="00D72BAB" w:rsidRPr="00330D6A" w:rsidRDefault="00D72BAB" w:rsidP="00330D6A">
      <w:pPr>
        <w:ind w:leftChars="1700" w:left="3570"/>
      </w:pPr>
      <w:r>
        <w:rPr>
          <w:rFonts w:hint="eastAsia"/>
        </w:rPr>
        <w:t>Ｅ－ｍａｉｌ</w:t>
      </w:r>
    </w:p>
    <w:p w14:paraId="37B75F1D" w14:textId="77777777" w:rsidR="003E466A" w:rsidRDefault="003E466A" w:rsidP="00330D6A">
      <w:pPr>
        <w:ind w:leftChars="1700" w:left="3570" w:firstLineChars="100" w:firstLine="210"/>
      </w:pPr>
      <w:r w:rsidRPr="00330D6A">
        <w:rPr>
          <w:rFonts w:hint="eastAsia"/>
        </w:rPr>
        <w:t>（作成担当者　　　　　　　　　　　　　）</w:t>
      </w:r>
    </w:p>
    <w:p w14:paraId="10C89B9A" w14:textId="77777777" w:rsidR="00850D6D" w:rsidRPr="00330D6A" w:rsidRDefault="00850D6D" w:rsidP="00330D6A">
      <w:pPr>
        <w:ind w:leftChars="1700" w:left="3570" w:firstLineChars="100" w:firstLine="210"/>
      </w:pPr>
    </w:p>
    <w:p w14:paraId="7B062208" w14:textId="77777777" w:rsidR="007E4C89" w:rsidRDefault="007E4C89" w:rsidP="004D19CC"/>
    <w:p w14:paraId="35548ADD" w14:textId="77777777" w:rsidR="007F0230" w:rsidRPr="005A21A3" w:rsidRDefault="007F0230" w:rsidP="00850D6D">
      <w:pPr>
        <w:rPr>
          <w:szCs w:val="21"/>
        </w:rPr>
      </w:pPr>
      <w:r>
        <w:rPr>
          <w:rFonts w:hint="eastAsia"/>
        </w:rPr>
        <w:t xml:space="preserve">　</w:t>
      </w:r>
      <w:r w:rsidRPr="00850D6D">
        <w:rPr>
          <w:rFonts w:hint="eastAsia"/>
          <w:szCs w:val="21"/>
        </w:rPr>
        <w:t>福島県</w:t>
      </w:r>
      <w:r w:rsidR="00B216C3">
        <w:rPr>
          <w:rFonts w:hint="eastAsia"/>
          <w:szCs w:val="21"/>
        </w:rPr>
        <w:t>知事</w:t>
      </w:r>
      <w:r w:rsidR="0058451C">
        <w:rPr>
          <w:rFonts w:hint="eastAsia"/>
          <w:szCs w:val="21"/>
        </w:rPr>
        <w:t>が発注する標記の業務について、</w:t>
      </w:r>
      <w:r w:rsidRPr="00850D6D">
        <w:rPr>
          <w:rFonts w:hAnsi="ＭＳ 明朝" w:hint="eastAsia"/>
          <w:szCs w:val="21"/>
        </w:rPr>
        <w:t>参加を申し込みます。</w:t>
      </w:r>
    </w:p>
    <w:p w14:paraId="076000CD" w14:textId="77777777" w:rsidR="0058451C" w:rsidRDefault="007F0230" w:rsidP="00850D6D">
      <w:pPr>
        <w:ind w:firstLineChars="100" w:firstLine="210"/>
        <w:rPr>
          <w:szCs w:val="21"/>
        </w:rPr>
      </w:pPr>
      <w:r w:rsidRPr="00850D6D">
        <w:rPr>
          <w:rFonts w:hint="eastAsia"/>
          <w:szCs w:val="21"/>
        </w:rPr>
        <w:t>なお、募集要領に</w:t>
      </w:r>
      <w:r w:rsidR="00850D6D" w:rsidRPr="00850D6D">
        <w:rPr>
          <w:rFonts w:hint="eastAsia"/>
          <w:szCs w:val="21"/>
        </w:rPr>
        <w:t>示す</w:t>
      </w:r>
      <w:r w:rsidR="0058451C">
        <w:rPr>
          <w:rFonts w:hint="eastAsia"/>
          <w:szCs w:val="21"/>
        </w:rPr>
        <w:t>参加資格の全てを満たし、下記事項に相違ないことを誓約します。</w:t>
      </w:r>
    </w:p>
    <w:p w14:paraId="090B7B03" w14:textId="77777777" w:rsidR="00C251EF" w:rsidRPr="00850D6D" w:rsidRDefault="00C251EF" w:rsidP="00850D6D">
      <w:pPr>
        <w:ind w:firstLineChars="100" w:firstLine="210"/>
        <w:rPr>
          <w:szCs w:val="21"/>
        </w:rPr>
      </w:pPr>
    </w:p>
    <w:p w14:paraId="187AE0F5" w14:textId="77777777" w:rsidR="00850D6D" w:rsidRPr="00850D6D" w:rsidRDefault="00850D6D" w:rsidP="00850D6D">
      <w:pPr>
        <w:pStyle w:val="a4"/>
      </w:pPr>
      <w:r>
        <w:rPr>
          <w:rFonts w:hint="eastAsia"/>
        </w:rPr>
        <w:t>記</w:t>
      </w:r>
    </w:p>
    <w:p w14:paraId="3D14D9B1" w14:textId="77777777" w:rsidR="00F94DB7" w:rsidRDefault="00F94DB7" w:rsidP="00F94DB7"/>
    <w:p w14:paraId="63F0281A" w14:textId="77777777" w:rsidR="0058451C" w:rsidRDefault="0058451C" w:rsidP="0058451C">
      <w:r>
        <w:rPr>
          <w:rFonts w:hint="eastAsia"/>
        </w:rPr>
        <w:t>１　地方自治法施行令</w:t>
      </w:r>
      <w:r w:rsidR="009E3EA4">
        <w:rPr>
          <w:rFonts w:hint="eastAsia"/>
        </w:rPr>
        <w:t>（昭和22年政令第16号）</w:t>
      </w:r>
      <w:r>
        <w:rPr>
          <w:rFonts w:hint="eastAsia"/>
        </w:rPr>
        <w:t>第167条の4の規定に該当しません。</w:t>
      </w:r>
    </w:p>
    <w:p w14:paraId="0F3F4E42" w14:textId="77777777" w:rsidR="0058451C" w:rsidRDefault="0058451C" w:rsidP="0058451C">
      <w:pPr>
        <w:ind w:left="210" w:hangingChars="100" w:hanging="210"/>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w:t>
      </w:r>
      <w:r w:rsidR="00B852D7">
        <w:rPr>
          <w:rFonts w:hint="eastAsia"/>
        </w:rPr>
        <w:t>項に規定する再生手続き開始の決定を受けた者を除く。）ではありません</w:t>
      </w:r>
      <w:r>
        <w:rPr>
          <w:rFonts w:hint="eastAsia"/>
        </w:rPr>
        <w:t>。</w:t>
      </w:r>
    </w:p>
    <w:p w14:paraId="0AA9E12B" w14:textId="77777777" w:rsidR="0058451C" w:rsidRDefault="00B852D7" w:rsidP="00B852D7">
      <w:pPr>
        <w:ind w:left="210" w:hangingChars="100" w:hanging="210"/>
      </w:pPr>
      <w:r>
        <w:rPr>
          <w:rFonts w:hint="eastAsia"/>
        </w:rPr>
        <w:t xml:space="preserve">３　</w:t>
      </w:r>
      <w:r w:rsidR="002D51B4">
        <w:rPr>
          <w:rFonts w:hint="eastAsia"/>
        </w:rPr>
        <w:t>暴力団員による不当な行為の防止等に関する法律（平成3</w:t>
      </w:r>
      <w:r w:rsidR="0058451C">
        <w:rPr>
          <w:rFonts w:hint="eastAsia"/>
        </w:rPr>
        <w:t>年法律第77</w:t>
      </w:r>
      <w:r w:rsidR="009C617C">
        <w:rPr>
          <w:rFonts w:hint="eastAsia"/>
        </w:rPr>
        <w:t>号</w:t>
      </w:r>
      <w:r w:rsidR="002D51B4">
        <w:rPr>
          <w:rFonts w:hint="eastAsia"/>
        </w:rPr>
        <w:t>）第2条第2</w:t>
      </w:r>
      <w:r>
        <w:rPr>
          <w:rFonts w:hint="eastAsia"/>
        </w:rPr>
        <w:t>号に規定する暴力団</w:t>
      </w:r>
      <w:r w:rsidR="00006C99">
        <w:rPr>
          <w:rFonts w:hint="eastAsia"/>
        </w:rPr>
        <w:t>（以下「暴力団」という。）</w:t>
      </w:r>
      <w:r>
        <w:rPr>
          <w:rFonts w:hint="eastAsia"/>
        </w:rPr>
        <w:t>に該当しないほか、次に掲げる者ではありません</w:t>
      </w:r>
      <w:r w:rsidR="0058451C">
        <w:rPr>
          <w:rFonts w:hint="eastAsia"/>
        </w:rPr>
        <w:t>。</w:t>
      </w:r>
    </w:p>
    <w:p w14:paraId="322FE206" w14:textId="2D10A884" w:rsidR="0058451C" w:rsidRDefault="0058451C" w:rsidP="00B852D7">
      <w:pPr>
        <w:ind w:leftChars="200" w:left="630" w:hangingChars="100" w:hanging="210"/>
      </w:pPr>
      <w:r>
        <w:rPr>
          <w:rFonts w:hint="eastAsia"/>
        </w:rPr>
        <w:t>ア　役員等（</w:t>
      </w:r>
      <w:r w:rsidR="00ED6ED3">
        <w:rPr>
          <w:rFonts w:hint="eastAsia"/>
        </w:rPr>
        <w:t>企画提案書を</w:t>
      </w:r>
      <w:r w:rsidR="008F5DC0">
        <w:rPr>
          <w:rFonts w:hint="eastAsia"/>
        </w:rPr>
        <w:t>提出</w:t>
      </w:r>
      <w:r w:rsidR="00ED6ED3">
        <w:rPr>
          <w:rFonts w:hint="eastAsia"/>
        </w:rPr>
        <w:t>する者が</w:t>
      </w:r>
      <w:r>
        <w:rPr>
          <w:rFonts w:hint="eastAsia"/>
        </w:rPr>
        <w:t>個人である場合にはその者を、法人である場合にはその役員又</w:t>
      </w:r>
      <w:r w:rsidR="009C617C">
        <w:rPr>
          <w:rFonts w:hint="eastAsia"/>
        </w:rPr>
        <w:t>はその支店若しくは常時契約を締結する事務所の代表者をいう。以下</w:t>
      </w:r>
      <w:r w:rsidR="00711123">
        <w:rPr>
          <w:rFonts w:hint="eastAsia"/>
        </w:rPr>
        <w:t>同じ。）が暴力団員による不当な行為の防止等に関する法律（平成3</w:t>
      </w:r>
      <w:r>
        <w:rPr>
          <w:rFonts w:hint="eastAsia"/>
        </w:rPr>
        <w:t>年法律第77</w:t>
      </w:r>
      <w:r w:rsidR="002D51B4">
        <w:rPr>
          <w:rFonts w:hint="eastAsia"/>
        </w:rPr>
        <w:t>号）第2条第6</w:t>
      </w:r>
      <w:r w:rsidR="009C617C">
        <w:rPr>
          <w:rFonts w:hint="eastAsia"/>
        </w:rPr>
        <w:t>号に規定する暴力団員（以下</w:t>
      </w:r>
      <w:r>
        <w:rPr>
          <w:rFonts w:hint="eastAsia"/>
        </w:rPr>
        <w:t>「暴力団員」という。）</w:t>
      </w:r>
    </w:p>
    <w:p w14:paraId="71FECAE1" w14:textId="731D9F73" w:rsidR="0058451C" w:rsidRDefault="0058451C" w:rsidP="00B852D7">
      <w:pPr>
        <w:ind w:left="630" w:hangingChars="300" w:hanging="630"/>
      </w:pPr>
      <w:r>
        <w:rPr>
          <w:rFonts w:hint="eastAsia"/>
        </w:rPr>
        <w:t xml:space="preserve">  </w:t>
      </w:r>
      <w:r w:rsidR="00B852D7">
        <w:rPr>
          <w:rFonts w:hint="eastAsia"/>
        </w:rPr>
        <w:t xml:space="preserve">　</w:t>
      </w:r>
      <w:r>
        <w:rPr>
          <w:rFonts w:hint="eastAsia"/>
        </w:rPr>
        <w:t>イ　暴力団又は暴力団員が経営に実質的に関与している者</w:t>
      </w:r>
    </w:p>
    <w:p w14:paraId="56BA1D9C" w14:textId="527AF444" w:rsidR="0058451C" w:rsidRDefault="0058451C" w:rsidP="00B852D7">
      <w:pPr>
        <w:ind w:left="630" w:hangingChars="300" w:hanging="630"/>
      </w:pPr>
      <w:r>
        <w:rPr>
          <w:rFonts w:hint="eastAsia"/>
        </w:rPr>
        <w:t xml:space="preserve">  </w:t>
      </w:r>
      <w:r w:rsidR="00B852D7">
        <w:rPr>
          <w:rFonts w:hint="eastAsia"/>
        </w:rPr>
        <w:t xml:space="preserve">　</w:t>
      </w:r>
      <w:r>
        <w:rPr>
          <w:rFonts w:hint="eastAsia"/>
        </w:rPr>
        <w:t>ウ　役員等が自己、自社若しくは第三者の不正の利益を図る目的又は第三者に損害を加える目的をもって、暴力団又は暴力団員を利用するなどした者</w:t>
      </w:r>
    </w:p>
    <w:p w14:paraId="3D0EDDE3" w14:textId="51F9A759" w:rsidR="0058451C" w:rsidRDefault="0058451C" w:rsidP="00B852D7">
      <w:pPr>
        <w:ind w:left="630" w:hangingChars="300" w:hanging="630"/>
      </w:pPr>
      <w:r>
        <w:rPr>
          <w:rFonts w:hint="eastAsia"/>
        </w:rPr>
        <w:t xml:space="preserve">  </w:t>
      </w:r>
      <w:r w:rsidR="00B852D7">
        <w:rPr>
          <w:rFonts w:hint="eastAsia"/>
        </w:rPr>
        <w:t xml:space="preserve">　</w:t>
      </w:r>
      <w:r>
        <w:rPr>
          <w:rFonts w:hint="eastAsia"/>
        </w:rPr>
        <w:t>エ　役員等が、暴力団又は暴力団員に対して資金等を供給し、又は便宜を供与するなど直接的あるいは積極的に暴力団の維持、運営に協力し、若しくは関与している者</w:t>
      </w:r>
    </w:p>
    <w:p w14:paraId="7E631CBC" w14:textId="7195E895" w:rsidR="0058451C" w:rsidRDefault="0058451C" w:rsidP="0058451C">
      <w:r>
        <w:rPr>
          <w:rFonts w:hint="eastAsia"/>
        </w:rPr>
        <w:t xml:space="preserve">  </w:t>
      </w:r>
      <w:r w:rsidR="00B852D7">
        <w:rPr>
          <w:rFonts w:hint="eastAsia"/>
        </w:rPr>
        <w:t xml:space="preserve">　</w:t>
      </w:r>
      <w:r>
        <w:rPr>
          <w:rFonts w:hint="eastAsia"/>
        </w:rPr>
        <w:t>オ　役員等が暴力団又は暴力団員と社会的に非難されるべき関係を有している者</w:t>
      </w:r>
    </w:p>
    <w:p w14:paraId="3B525F3E" w14:textId="77777777" w:rsidR="0058451C" w:rsidRDefault="00B852D7" w:rsidP="0058451C">
      <w:r>
        <w:rPr>
          <w:rFonts w:hint="eastAsia"/>
        </w:rPr>
        <w:t xml:space="preserve">４　</w:t>
      </w:r>
      <w:r w:rsidR="009C617C">
        <w:rPr>
          <w:rFonts w:hint="eastAsia"/>
        </w:rPr>
        <w:t>福島県の</w:t>
      </w:r>
      <w:r>
        <w:rPr>
          <w:rFonts w:hint="eastAsia"/>
        </w:rPr>
        <w:t>県税を滞納していません</w:t>
      </w:r>
      <w:r w:rsidR="0058451C">
        <w:rPr>
          <w:rFonts w:hint="eastAsia"/>
        </w:rPr>
        <w:t>。</w:t>
      </w:r>
    </w:p>
    <w:p w14:paraId="621CAC9B" w14:textId="4086167D" w:rsidR="007F0230" w:rsidRDefault="00B852D7" w:rsidP="00B852D7">
      <w:r>
        <w:rPr>
          <w:rFonts w:hint="eastAsia"/>
        </w:rPr>
        <w:t>５　消費税</w:t>
      </w:r>
      <w:r w:rsidR="00FF596A">
        <w:rPr>
          <w:rFonts w:hint="eastAsia"/>
        </w:rPr>
        <w:t>又は</w:t>
      </w:r>
      <w:r>
        <w:rPr>
          <w:rFonts w:hint="eastAsia"/>
        </w:rPr>
        <w:t>地方消費税を滞納していません</w:t>
      </w:r>
      <w:r w:rsidR="0058451C">
        <w:rPr>
          <w:rFonts w:hint="eastAsia"/>
        </w:rPr>
        <w:t>。</w:t>
      </w:r>
    </w:p>
    <w:p w14:paraId="0116A369" w14:textId="77777777" w:rsidR="007F0230" w:rsidRDefault="007F0230" w:rsidP="007F0230"/>
    <w:p w14:paraId="5C87923D" w14:textId="76204999" w:rsidR="007F0230" w:rsidRPr="000B3F15" w:rsidRDefault="00C251EF" w:rsidP="007F0230">
      <w:pPr>
        <w:rPr>
          <w:sz w:val="22"/>
          <w:szCs w:val="22"/>
        </w:rPr>
      </w:pPr>
      <w:r w:rsidRPr="000B3F15">
        <w:rPr>
          <w:rFonts w:hint="eastAsia"/>
          <w:sz w:val="22"/>
          <w:szCs w:val="22"/>
        </w:rPr>
        <w:t xml:space="preserve">※１　</w:t>
      </w:r>
      <w:r w:rsidRPr="000B3F15">
        <w:rPr>
          <w:rFonts w:hint="eastAsia"/>
          <w:sz w:val="22"/>
          <w:szCs w:val="22"/>
          <w:u w:val="single"/>
        </w:rPr>
        <w:t>令和</w:t>
      </w:r>
      <w:r w:rsidR="002C1DFE">
        <w:rPr>
          <w:rFonts w:hint="eastAsia"/>
          <w:sz w:val="22"/>
          <w:szCs w:val="22"/>
          <w:u w:val="single"/>
        </w:rPr>
        <w:t>７</w:t>
      </w:r>
      <w:r w:rsidRPr="000B3F15">
        <w:rPr>
          <w:rFonts w:hint="eastAsia"/>
          <w:sz w:val="22"/>
          <w:szCs w:val="22"/>
          <w:u w:val="single"/>
        </w:rPr>
        <w:t>年</w:t>
      </w:r>
      <w:r w:rsidR="001800D8">
        <w:rPr>
          <w:rFonts w:hint="eastAsia"/>
          <w:sz w:val="22"/>
          <w:szCs w:val="22"/>
          <w:u w:val="single"/>
        </w:rPr>
        <w:t>３</w:t>
      </w:r>
      <w:r w:rsidRPr="000B3F15">
        <w:rPr>
          <w:rFonts w:hint="eastAsia"/>
          <w:sz w:val="22"/>
          <w:szCs w:val="22"/>
          <w:u w:val="single"/>
        </w:rPr>
        <w:t>月</w:t>
      </w:r>
      <w:r w:rsidR="002C1DFE">
        <w:rPr>
          <w:rFonts w:hint="eastAsia"/>
          <w:sz w:val="22"/>
          <w:szCs w:val="22"/>
          <w:u w:val="single"/>
        </w:rPr>
        <w:t>５</w:t>
      </w:r>
      <w:r w:rsidRPr="000B3F15">
        <w:rPr>
          <w:rFonts w:hint="eastAsia"/>
          <w:sz w:val="22"/>
          <w:szCs w:val="22"/>
          <w:u w:val="single"/>
        </w:rPr>
        <w:t>日（</w:t>
      </w:r>
      <w:r w:rsidR="007F02DC">
        <w:rPr>
          <w:rFonts w:hint="eastAsia"/>
          <w:sz w:val="22"/>
          <w:szCs w:val="22"/>
          <w:u w:val="single"/>
        </w:rPr>
        <w:t>水</w:t>
      </w:r>
      <w:r w:rsidRPr="000B3F15">
        <w:rPr>
          <w:rFonts w:hint="eastAsia"/>
          <w:sz w:val="22"/>
          <w:szCs w:val="22"/>
          <w:u w:val="single"/>
        </w:rPr>
        <w:t>）</w:t>
      </w:r>
      <w:r w:rsidR="001800D8">
        <w:rPr>
          <w:rFonts w:hint="eastAsia"/>
          <w:sz w:val="22"/>
          <w:szCs w:val="22"/>
          <w:u w:val="single"/>
        </w:rPr>
        <w:t>１７</w:t>
      </w:r>
      <w:r w:rsidRPr="000B3F15">
        <w:rPr>
          <w:rFonts w:hint="eastAsia"/>
          <w:sz w:val="22"/>
          <w:szCs w:val="22"/>
          <w:u w:val="single"/>
        </w:rPr>
        <w:t>時</w:t>
      </w:r>
      <w:r w:rsidRPr="000B3F15">
        <w:rPr>
          <w:rFonts w:hint="eastAsia"/>
          <w:sz w:val="22"/>
          <w:szCs w:val="22"/>
        </w:rPr>
        <w:t>までに送信すること。</w:t>
      </w:r>
    </w:p>
    <w:p w14:paraId="5802169C" w14:textId="77777777" w:rsidR="00C251EF" w:rsidRPr="000B3F15" w:rsidRDefault="00C251EF" w:rsidP="000B3F15">
      <w:pPr>
        <w:ind w:firstLineChars="200" w:firstLine="440"/>
        <w:rPr>
          <w:sz w:val="22"/>
          <w:szCs w:val="22"/>
        </w:rPr>
      </w:pPr>
      <w:r w:rsidRPr="000B3F15">
        <w:rPr>
          <w:rFonts w:hint="eastAsia"/>
          <w:sz w:val="22"/>
          <w:szCs w:val="22"/>
        </w:rPr>
        <w:t>（FAX：024-521-7942、E-mail：ryutsu.aff@pref.fukushima.lg.jp）</w:t>
      </w:r>
    </w:p>
    <w:p w14:paraId="632A4BEA" w14:textId="77777777" w:rsidR="007F0230" w:rsidRPr="000B3F15" w:rsidRDefault="00C251EF" w:rsidP="007F0230">
      <w:pPr>
        <w:rPr>
          <w:sz w:val="22"/>
          <w:szCs w:val="22"/>
        </w:rPr>
      </w:pPr>
      <w:r w:rsidRPr="000B3F15">
        <w:rPr>
          <w:rFonts w:hint="eastAsia"/>
          <w:sz w:val="22"/>
          <w:szCs w:val="22"/>
        </w:rPr>
        <w:t>※２　送信後は電話（024-521-7354</w:t>
      </w:r>
      <w:r w:rsidR="007F02DC">
        <w:rPr>
          <w:rFonts w:hint="eastAsia"/>
          <w:sz w:val="22"/>
          <w:szCs w:val="22"/>
        </w:rPr>
        <w:t xml:space="preserve">　梅津</w:t>
      </w:r>
      <w:r w:rsidRPr="000B3F15">
        <w:rPr>
          <w:rFonts w:hint="eastAsia"/>
          <w:sz w:val="22"/>
          <w:szCs w:val="22"/>
        </w:rPr>
        <w:t xml:space="preserve">　宛）で着信確認をすること。</w:t>
      </w:r>
    </w:p>
    <w:sectPr w:rsidR="007F0230" w:rsidRPr="000B3F15" w:rsidSect="007E4C89">
      <w:headerReference w:type="default" r:id="rId7"/>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A650A" w14:textId="77777777" w:rsidR="005E1229" w:rsidRDefault="005E1229" w:rsidP="00B852D7">
      <w:r>
        <w:separator/>
      </w:r>
    </w:p>
  </w:endnote>
  <w:endnote w:type="continuationSeparator" w:id="0">
    <w:p w14:paraId="13CE5487" w14:textId="77777777" w:rsidR="005E1229" w:rsidRDefault="005E1229"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DC46A" w14:textId="77777777" w:rsidR="005E1229" w:rsidRDefault="005E1229" w:rsidP="00B852D7">
      <w:r>
        <w:separator/>
      </w:r>
    </w:p>
  </w:footnote>
  <w:footnote w:type="continuationSeparator" w:id="0">
    <w:p w14:paraId="61230B37" w14:textId="77777777" w:rsidR="005E1229" w:rsidRDefault="005E1229" w:rsidP="00B8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A480C" w14:textId="77777777" w:rsidR="00B852D7" w:rsidRDefault="00B216C3" w:rsidP="00B216C3">
    <w:pPr>
      <w:pStyle w:val="aa"/>
    </w:pPr>
    <w:r>
      <w:rPr>
        <w:rFonts w:hint="eastAsia"/>
      </w:rPr>
      <w:t>様式</w:t>
    </w:r>
    <w:r w:rsidR="0092292C">
      <w:rPr>
        <w:rFonts w:hint="eastAsia"/>
      </w:rPr>
      <w:t>第</w:t>
    </w:r>
    <w:r>
      <w:rPr>
        <w:rFonts w:hint="eastAsia"/>
      </w:rPr>
      <w:t>２</w:t>
    </w:r>
    <w:r w:rsidR="0092292C">
      <w:rPr>
        <w:rFonts w:hint="eastAsia"/>
      </w:rPr>
      <w:t>号（添書不要）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6235296">
    <w:abstractNumId w:val="0"/>
  </w:num>
  <w:num w:numId="2" w16cid:durableId="2567907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伊藤 史菜">
    <w15:presenceInfo w15:providerId="AD" w15:userId="S-1-5-21-1464589577-2062517692-3542582186-13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E466A"/>
    <w:rsid w:val="00006C99"/>
    <w:rsid w:val="00034C03"/>
    <w:rsid w:val="0006589C"/>
    <w:rsid w:val="00086FD5"/>
    <w:rsid w:val="000871D6"/>
    <w:rsid w:val="00096298"/>
    <w:rsid w:val="000B3F15"/>
    <w:rsid w:val="000E17C4"/>
    <w:rsid w:val="00137A10"/>
    <w:rsid w:val="00166B39"/>
    <w:rsid w:val="001800D8"/>
    <w:rsid w:val="001D1331"/>
    <w:rsid w:val="001F4EB1"/>
    <w:rsid w:val="00205CD2"/>
    <w:rsid w:val="00207CC7"/>
    <w:rsid w:val="00227934"/>
    <w:rsid w:val="00234923"/>
    <w:rsid w:val="002402EE"/>
    <w:rsid w:val="00244F79"/>
    <w:rsid w:val="0025574C"/>
    <w:rsid w:val="002B5237"/>
    <w:rsid w:val="002C1DFE"/>
    <w:rsid w:val="002D4AE3"/>
    <w:rsid w:val="002D51B4"/>
    <w:rsid w:val="002D7FF1"/>
    <w:rsid w:val="002F16EB"/>
    <w:rsid w:val="002F25E1"/>
    <w:rsid w:val="00300A82"/>
    <w:rsid w:val="00330D6A"/>
    <w:rsid w:val="003511DA"/>
    <w:rsid w:val="0035164B"/>
    <w:rsid w:val="0036074D"/>
    <w:rsid w:val="00385300"/>
    <w:rsid w:val="003A3343"/>
    <w:rsid w:val="003B12E7"/>
    <w:rsid w:val="003C0132"/>
    <w:rsid w:val="003C6F76"/>
    <w:rsid w:val="003E466A"/>
    <w:rsid w:val="003F4627"/>
    <w:rsid w:val="00453574"/>
    <w:rsid w:val="00456B1E"/>
    <w:rsid w:val="00474F91"/>
    <w:rsid w:val="004A3A3C"/>
    <w:rsid w:val="004B7638"/>
    <w:rsid w:val="004D096F"/>
    <w:rsid w:val="004D19CC"/>
    <w:rsid w:val="004E5D8E"/>
    <w:rsid w:val="005102B0"/>
    <w:rsid w:val="00540826"/>
    <w:rsid w:val="005515C7"/>
    <w:rsid w:val="00557828"/>
    <w:rsid w:val="0056441E"/>
    <w:rsid w:val="00565D28"/>
    <w:rsid w:val="00566B80"/>
    <w:rsid w:val="005749FD"/>
    <w:rsid w:val="0058451C"/>
    <w:rsid w:val="00591421"/>
    <w:rsid w:val="00592DBB"/>
    <w:rsid w:val="00596ABF"/>
    <w:rsid w:val="005A21A3"/>
    <w:rsid w:val="005A6BEB"/>
    <w:rsid w:val="005B5E62"/>
    <w:rsid w:val="005E1229"/>
    <w:rsid w:val="00604338"/>
    <w:rsid w:val="00605F26"/>
    <w:rsid w:val="00607264"/>
    <w:rsid w:val="006363BC"/>
    <w:rsid w:val="00653CE3"/>
    <w:rsid w:val="00656581"/>
    <w:rsid w:val="006726F9"/>
    <w:rsid w:val="00676690"/>
    <w:rsid w:val="006C66B7"/>
    <w:rsid w:val="006E0DC6"/>
    <w:rsid w:val="006F0422"/>
    <w:rsid w:val="00711123"/>
    <w:rsid w:val="00731A91"/>
    <w:rsid w:val="00740754"/>
    <w:rsid w:val="00744208"/>
    <w:rsid w:val="007507CD"/>
    <w:rsid w:val="00757341"/>
    <w:rsid w:val="007D493A"/>
    <w:rsid w:val="007D6936"/>
    <w:rsid w:val="007E4C89"/>
    <w:rsid w:val="007F0230"/>
    <w:rsid w:val="007F02DC"/>
    <w:rsid w:val="007F3ED6"/>
    <w:rsid w:val="00842C95"/>
    <w:rsid w:val="00850D6D"/>
    <w:rsid w:val="00864452"/>
    <w:rsid w:val="00884E89"/>
    <w:rsid w:val="00885185"/>
    <w:rsid w:val="008A4BEC"/>
    <w:rsid w:val="008C636A"/>
    <w:rsid w:val="008F5DC0"/>
    <w:rsid w:val="00920057"/>
    <w:rsid w:val="0092292C"/>
    <w:rsid w:val="00927AC4"/>
    <w:rsid w:val="00930A04"/>
    <w:rsid w:val="00937A9B"/>
    <w:rsid w:val="00941BF0"/>
    <w:rsid w:val="0095532C"/>
    <w:rsid w:val="00960BAB"/>
    <w:rsid w:val="009A12F5"/>
    <w:rsid w:val="009C617C"/>
    <w:rsid w:val="009E3EA4"/>
    <w:rsid w:val="009E6594"/>
    <w:rsid w:val="009E7726"/>
    <w:rsid w:val="00A03481"/>
    <w:rsid w:val="00A26AF9"/>
    <w:rsid w:val="00A84E3E"/>
    <w:rsid w:val="00AB2783"/>
    <w:rsid w:val="00B216C3"/>
    <w:rsid w:val="00B33DFB"/>
    <w:rsid w:val="00B77A80"/>
    <w:rsid w:val="00B852D7"/>
    <w:rsid w:val="00BB0604"/>
    <w:rsid w:val="00C17A49"/>
    <w:rsid w:val="00C251EF"/>
    <w:rsid w:val="00C4073A"/>
    <w:rsid w:val="00C430F1"/>
    <w:rsid w:val="00C5282E"/>
    <w:rsid w:val="00C9084B"/>
    <w:rsid w:val="00C94A76"/>
    <w:rsid w:val="00C94DDB"/>
    <w:rsid w:val="00CA5410"/>
    <w:rsid w:val="00CF05F2"/>
    <w:rsid w:val="00D03CD6"/>
    <w:rsid w:val="00D12C72"/>
    <w:rsid w:val="00D160C1"/>
    <w:rsid w:val="00D20882"/>
    <w:rsid w:val="00D2474E"/>
    <w:rsid w:val="00D56F15"/>
    <w:rsid w:val="00D6387C"/>
    <w:rsid w:val="00D72BAB"/>
    <w:rsid w:val="00DB13BA"/>
    <w:rsid w:val="00DC2C70"/>
    <w:rsid w:val="00DD21D3"/>
    <w:rsid w:val="00DE0858"/>
    <w:rsid w:val="00DE2694"/>
    <w:rsid w:val="00E51704"/>
    <w:rsid w:val="00E83CD9"/>
    <w:rsid w:val="00E90CA5"/>
    <w:rsid w:val="00EB2A88"/>
    <w:rsid w:val="00EC2126"/>
    <w:rsid w:val="00ED17CF"/>
    <w:rsid w:val="00ED6ED3"/>
    <w:rsid w:val="00EE1AF5"/>
    <w:rsid w:val="00EF262E"/>
    <w:rsid w:val="00EF72AB"/>
    <w:rsid w:val="00F203F5"/>
    <w:rsid w:val="00F65A12"/>
    <w:rsid w:val="00F81CC2"/>
    <w:rsid w:val="00F85A7B"/>
    <w:rsid w:val="00F94DB7"/>
    <w:rsid w:val="00FC4A61"/>
    <w:rsid w:val="00FF5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618E1F0"/>
  <w15:chartTrackingRefBased/>
  <w15:docId w15:val="{27ACFA0C-813E-450B-BD8B-EA7FC14C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 w:type="character" w:styleId="ae">
    <w:name w:val="Hyperlink"/>
    <w:rsid w:val="00C251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156</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梅津 夢生</cp:lastModifiedBy>
  <cp:revision>17</cp:revision>
  <cp:lastPrinted>2024-02-07T01:32:00Z</cp:lastPrinted>
  <dcterms:created xsi:type="dcterms:W3CDTF">2022-02-16T00:46:00Z</dcterms:created>
  <dcterms:modified xsi:type="dcterms:W3CDTF">2025-02-20T07:55:00Z</dcterms:modified>
</cp:coreProperties>
</file>