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0CE4D" w14:textId="77777777" w:rsidR="005C6D77" w:rsidRPr="005C6D77" w:rsidRDefault="005C6D77" w:rsidP="005C6D77">
      <w:pPr>
        <w:suppressAutoHyphens/>
        <w:spacing w:after="0" w:line="240" w:lineRule="auto"/>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kern w:val="0"/>
          <w:sz w:val="21"/>
          <w:szCs w:val="21"/>
        </w:rPr>
        <w:t>様式１</w:t>
      </w:r>
    </w:p>
    <w:p w14:paraId="59472475" w14:textId="77777777" w:rsidR="005C6D77" w:rsidRPr="005C6D77" w:rsidRDefault="005C6D77" w:rsidP="00A2225C">
      <w:pPr>
        <w:suppressAutoHyphens/>
        <w:spacing w:after="0" w:line="0" w:lineRule="atLeast"/>
        <w:jc w:val="center"/>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spacing w:val="64"/>
          <w:kern w:val="0"/>
          <w:sz w:val="32"/>
          <w:szCs w:val="32"/>
          <w:fitText w:val="4800" w:id="-694444544"/>
        </w:rPr>
        <w:t>不動産鑑定評価業務委</w:t>
      </w:r>
      <w:r w:rsidRPr="005C6D77">
        <w:rPr>
          <w:rFonts w:ascii="ＭＳ 明朝" w:eastAsia="ＭＳ 明朝" w:hAnsi="游明朝" w:cs="ＭＳ 明朝" w:hint="eastAsia"/>
          <w:color w:val="000000"/>
          <w:kern w:val="0"/>
          <w:sz w:val="32"/>
          <w:szCs w:val="32"/>
          <w:fitText w:val="4800" w:id="-694444544"/>
        </w:rPr>
        <w:t>託</w:t>
      </w:r>
    </w:p>
    <w:p w14:paraId="194E7718" w14:textId="77777777" w:rsidR="005C6D77" w:rsidRPr="005C6D77" w:rsidRDefault="005C6D77" w:rsidP="00A2225C">
      <w:pPr>
        <w:suppressAutoHyphens/>
        <w:spacing w:after="0" w:line="0" w:lineRule="atLeast"/>
        <w:jc w:val="center"/>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kern w:val="0"/>
          <w:sz w:val="32"/>
          <w:szCs w:val="32"/>
        </w:rPr>
        <w:t>一般競争入札参加資格確認申請書</w:t>
      </w:r>
    </w:p>
    <w:p w14:paraId="723B9E58" w14:textId="77777777" w:rsidR="005C6D77" w:rsidRPr="005C6D77" w:rsidRDefault="005C6D77" w:rsidP="005C6D77">
      <w:pPr>
        <w:suppressAutoHyphens/>
        <w:spacing w:after="0" w:line="240" w:lineRule="auto"/>
        <w:textAlignment w:val="baseline"/>
        <w:rPr>
          <w:rFonts w:ascii="ＭＳ 明朝" w:eastAsia="ＭＳ 明朝" w:hAnsi="Times New Roman" w:cs="Times New Roman"/>
          <w:color w:val="000000"/>
          <w:kern w:val="0"/>
          <w:sz w:val="21"/>
          <w:szCs w:val="21"/>
        </w:rPr>
      </w:pPr>
    </w:p>
    <w:p w14:paraId="743692DF" w14:textId="77777777" w:rsidR="005C6D77" w:rsidRPr="005C6D77" w:rsidRDefault="005C6D77" w:rsidP="003A33C2">
      <w:pPr>
        <w:suppressAutoHyphens/>
        <w:spacing w:after="0" w:line="240" w:lineRule="auto"/>
        <w:jc w:val="right"/>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kern w:val="0"/>
          <w:sz w:val="21"/>
          <w:szCs w:val="21"/>
        </w:rPr>
        <w:t>令和　　年　　月　　日</w:t>
      </w:r>
    </w:p>
    <w:p w14:paraId="6CAD6D6B" w14:textId="77777777" w:rsidR="005C6D77" w:rsidRPr="005C6D77" w:rsidRDefault="005C6D77" w:rsidP="005C6D77">
      <w:pPr>
        <w:suppressAutoHyphens/>
        <w:spacing w:after="0" w:line="240" w:lineRule="auto"/>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kern w:val="0"/>
          <w:sz w:val="21"/>
          <w:szCs w:val="21"/>
        </w:rPr>
        <w:t xml:space="preserve">　福島県南会津建設事務所長　様</w:t>
      </w:r>
    </w:p>
    <w:p w14:paraId="544B9E2D" w14:textId="77777777" w:rsidR="005C6D77" w:rsidRPr="005C6D77" w:rsidRDefault="005C6D77" w:rsidP="005C6D77">
      <w:pPr>
        <w:suppressAutoHyphens/>
        <w:spacing w:after="0" w:line="240" w:lineRule="auto"/>
        <w:textAlignment w:val="baseline"/>
        <w:rPr>
          <w:rFonts w:ascii="ＭＳ 明朝" w:eastAsia="ＭＳ 明朝" w:hAnsi="Times New Roman" w:cs="Times New Roman"/>
          <w:color w:val="000000"/>
          <w:kern w:val="0"/>
          <w:sz w:val="21"/>
          <w:szCs w:val="21"/>
        </w:rPr>
      </w:pPr>
    </w:p>
    <w:p w14:paraId="74000B5F" w14:textId="77777777" w:rsidR="005C6D77" w:rsidRPr="005C6D77" w:rsidRDefault="005C6D77" w:rsidP="003A33C2">
      <w:pPr>
        <w:suppressAutoHyphens/>
        <w:spacing w:after="0" w:line="240" w:lineRule="auto"/>
        <w:jc w:val="right"/>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kern w:val="0"/>
          <w:sz w:val="21"/>
          <w:szCs w:val="21"/>
        </w:rPr>
        <w:t>（〒　　　　－　　　　　）</w:t>
      </w:r>
    </w:p>
    <w:p w14:paraId="40C13259" w14:textId="79CEEA1C" w:rsidR="005C6D77" w:rsidRPr="005C6D77" w:rsidRDefault="005C6D77" w:rsidP="003A33C2">
      <w:pPr>
        <w:suppressAutoHyphens/>
        <w:wordWrap w:val="0"/>
        <w:spacing w:after="0" w:line="240" w:lineRule="auto"/>
        <w:jc w:val="right"/>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kern w:val="0"/>
          <w:sz w:val="21"/>
          <w:szCs w:val="21"/>
        </w:rPr>
        <w:t xml:space="preserve">住　　　</w:t>
      </w:r>
      <w:r w:rsidR="003A33C2">
        <w:rPr>
          <w:rFonts w:ascii="ＭＳ 明朝" w:eastAsia="ＭＳ 明朝" w:hAnsi="游明朝" w:cs="ＭＳ 明朝" w:hint="eastAsia"/>
          <w:color w:val="000000"/>
          <w:kern w:val="0"/>
          <w:sz w:val="21"/>
          <w:szCs w:val="21"/>
        </w:rPr>
        <w:t xml:space="preserve">　</w:t>
      </w:r>
      <w:r w:rsidRPr="005C6D77">
        <w:rPr>
          <w:rFonts w:ascii="ＭＳ 明朝" w:eastAsia="ＭＳ 明朝" w:hAnsi="游明朝" w:cs="ＭＳ 明朝" w:hint="eastAsia"/>
          <w:color w:val="000000"/>
          <w:kern w:val="0"/>
          <w:sz w:val="21"/>
          <w:szCs w:val="21"/>
        </w:rPr>
        <w:t xml:space="preserve">　所</w:t>
      </w:r>
      <w:r w:rsidR="003A33C2">
        <w:rPr>
          <w:rFonts w:ascii="ＭＳ 明朝" w:eastAsia="ＭＳ 明朝" w:hAnsi="游明朝" w:cs="ＭＳ 明朝" w:hint="eastAsia"/>
          <w:color w:val="000000"/>
          <w:kern w:val="0"/>
          <w:sz w:val="21"/>
          <w:szCs w:val="21"/>
        </w:rPr>
        <w:t xml:space="preserve">　　　　　　　　　　　　　　　　　　　</w:t>
      </w:r>
    </w:p>
    <w:p w14:paraId="4EB55D78" w14:textId="7970B085" w:rsidR="005C6D77" w:rsidRPr="005C6D77" w:rsidRDefault="005C6D77" w:rsidP="003A33C2">
      <w:pPr>
        <w:suppressAutoHyphens/>
        <w:spacing w:after="0" w:line="240" w:lineRule="auto"/>
        <w:ind w:right="1008"/>
        <w:jc w:val="center"/>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spacing w:val="21"/>
          <w:kern w:val="0"/>
          <w:sz w:val="21"/>
          <w:szCs w:val="21"/>
          <w:fitText w:val="1470" w:id="-694444031"/>
        </w:rPr>
        <w:t>商号又は名</w:t>
      </w:r>
      <w:r w:rsidRPr="005C6D77">
        <w:rPr>
          <w:rFonts w:ascii="ＭＳ 明朝" w:eastAsia="ＭＳ 明朝" w:hAnsi="游明朝" w:cs="ＭＳ 明朝" w:hint="eastAsia"/>
          <w:color w:val="000000"/>
          <w:kern w:val="0"/>
          <w:sz w:val="21"/>
          <w:szCs w:val="21"/>
          <w:fitText w:val="1470" w:id="-694444031"/>
        </w:rPr>
        <w:t>称</w:t>
      </w:r>
      <w:r w:rsidR="003A33C2">
        <w:rPr>
          <w:rFonts w:ascii="ＭＳ 明朝" w:eastAsia="ＭＳ 明朝" w:hAnsi="游明朝" w:cs="ＭＳ 明朝" w:hint="eastAsia"/>
          <w:color w:val="000000"/>
          <w:kern w:val="0"/>
          <w:sz w:val="21"/>
          <w:szCs w:val="21"/>
        </w:rPr>
        <w:t xml:space="preserve">　　　　　　　　　　　　　　　　　　　　</w:t>
      </w:r>
    </w:p>
    <w:p w14:paraId="1ECF95F8" w14:textId="31B64A04" w:rsidR="005C6D77" w:rsidRPr="005C6D77" w:rsidRDefault="005C6D77" w:rsidP="003A33C2">
      <w:pPr>
        <w:suppressAutoHyphens/>
        <w:wordWrap w:val="0"/>
        <w:spacing w:after="0" w:line="240" w:lineRule="auto"/>
        <w:jc w:val="right"/>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kern w:val="0"/>
          <w:sz w:val="21"/>
          <w:szCs w:val="21"/>
        </w:rPr>
        <w:t>代表者職・氏名</w:t>
      </w:r>
      <w:r w:rsidR="003A33C2">
        <w:rPr>
          <w:rFonts w:ascii="ＭＳ 明朝" w:eastAsia="ＭＳ 明朝" w:hAnsi="游明朝" w:cs="ＭＳ 明朝" w:hint="eastAsia"/>
          <w:color w:val="000000"/>
          <w:kern w:val="0"/>
          <w:sz w:val="21"/>
          <w:szCs w:val="21"/>
        </w:rPr>
        <w:t xml:space="preserve">　　　　　　　　　　　　　　　　　　　</w:t>
      </w:r>
    </w:p>
    <w:p w14:paraId="1CB9089D" w14:textId="77777777" w:rsidR="005C6D77" w:rsidRPr="005C6D77" w:rsidRDefault="005C6D77" w:rsidP="003A33C2">
      <w:pPr>
        <w:suppressAutoHyphens/>
        <w:spacing w:after="0" w:line="240" w:lineRule="auto"/>
        <w:jc w:val="right"/>
        <w:textAlignment w:val="baseline"/>
        <w:rPr>
          <w:rFonts w:ascii="ＭＳ 明朝" w:eastAsia="ＭＳ 明朝" w:hAnsi="Times New Roman" w:cs="Times New Roman"/>
          <w:color w:val="000000"/>
          <w:kern w:val="0"/>
          <w:sz w:val="21"/>
          <w:szCs w:val="21"/>
        </w:rPr>
      </w:pPr>
    </w:p>
    <w:p w14:paraId="018C2763" w14:textId="01DC46B8" w:rsidR="005C6D77" w:rsidRPr="005C6D77" w:rsidRDefault="005C6D77" w:rsidP="003A33C2">
      <w:pPr>
        <w:suppressAutoHyphens/>
        <w:wordWrap w:val="0"/>
        <w:spacing w:after="0" w:line="240" w:lineRule="auto"/>
        <w:jc w:val="right"/>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spacing w:val="105"/>
          <w:kern w:val="0"/>
          <w:sz w:val="21"/>
          <w:szCs w:val="21"/>
          <w:fitText w:val="1470" w:id="-694443776"/>
        </w:rPr>
        <w:t>電話番</w:t>
      </w:r>
      <w:r w:rsidRPr="005C6D77">
        <w:rPr>
          <w:rFonts w:ascii="ＭＳ 明朝" w:eastAsia="ＭＳ 明朝" w:hAnsi="游明朝" w:cs="ＭＳ 明朝" w:hint="eastAsia"/>
          <w:color w:val="000000"/>
          <w:kern w:val="0"/>
          <w:sz w:val="21"/>
          <w:szCs w:val="21"/>
          <w:fitText w:val="1470" w:id="-694443776"/>
        </w:rPr>
        <w:t>号</w:t>
      </w:r>
      <w:r w:rsidRPr="005C6D77">
        <w:rPr>
          <w:rFonts w:ascii="ＭＳ 明朝" w:eastAsia="ＭＳ 明朝" w:hAnsi="游明朝" w:cs="ＭＳ 明朝" w:hint="eastAsia"/>
          <w:color w:val="000000"/>
          <w:kern w:val="0"/>
          <w:sz w:val="21"/>
          <w:szCs w:val="21"/>
        </w:rPr>
        <w:t>（　　　　　－　　　　－　　　　　）</w:t>
      </w:r>
      <w:r w:rsidR="003A33C2">
        <w:rPr>
          <w:rFonts w:ascii="ＭＳ 明朝" w:eastAsia="ＭＳ 明朝" w:hAnsi="游明朝" w:cs="ＭＳ 明朝" w:hint="eastAsia"/>
          <w:color w:val="000000"/>
          <w:kern w:val="0"/>
          <w:sz w:val="21"/>
          <w:szCs w:val="21"/>
        </w:rPr>
        <w:t xml:space="preserve">　</w:t>
      </w:r>
    </w:p>
    <w:p w14:paraId="78CFA4DA" w14:textId="4BD3FEE4" w:rsidR="005C6D77" w:rsidRPr="005C6D77" w:rsidRDefault="005C6D77" w:rsidP="003A33C2">
      <w:pPr>
        <w:suppressAutoHyphens/>
        <w:wordWrap w:val="0"/>
        <w:spacing w:after="0" w:line="240" w:lineRule="auto"/>
        <w:jc w:val="right"/>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spacing w:val="52"/>
          <w:kern w:val="0"/>
          <w:sz w:val="21"/>
          <w:szCs w:val="21"/>
          <w:fitText w:val="1470" w:id="-694443775"/>
        </w:rPr>
        <w:t>ＦＡＸ番</w:t>
      </w:r>
      <w:r w:rsidRPr="005C6D77">
        <w:rPr>
          <w:rFonts w:ascii="ＭＳ 明朝" w:eastAsia="ＭＳ 明朝" w:hAnsi="游明朝" w:cs="ＭＳ 明朝" w:hint="eastAsia"/>
          <w:color w:val="000000"/>
          <w:spacing w:val="2"/>
          <w:kern w:val="0"/>
          <w:sz w:val="21"/>
          <w:szCs w:val="21"/>
          <w:fitText w:val="1470" w:id="-694443775"/>
        </w:rPr>
        <w:t>号</w:t>
      </w:r>
      <w:r w:rsidRPr="005C6D77">
        <w:rPr>
          <w:rFonts w:ascii="ＭＳ 明朝" w:eastAsia="ＭＳ 明朝" w:hAnsi="游明朝" w:cs="ＭＳ 明朝" w:hint="eastAsia"/>
          <w:color w:val="000000"/>
          <w:kern w:val="0"/>
          <w:sz w:val="21"/>
          <w:szCs w:val="21"/>
        </w:rPr>
        <w:t>（　　　　　－　　　　－　　　　　）</w:t>
      </w:r>
      <w:r w:rsidR="003A33C2">
        <w:rPr>
          <w:rFonts w:ascii="ＭＳ 明朝" w:eastAsia="ＭＳ 明朝" w:hAnsi="游明朝" w:cs="ＭＳ 明朝" w:hint="eastAsia"/>
          <w:color w:val="000000"/>
          <w:kern w:val="0"/>
          <w:sz w:val="21"/>
          <w:szCs w:val="21"/>
        </w:rPr>
        <w:t xml:space="preserve">　</w:t>
      </w:r>
    </w:p>
    <w:p w14:paraId="50F43F9F" w14:textId="39C05D65" w:rsidR="005C6D77" w:rsidRPr="005C6D77" w:rsidRDefault="005C6D77" w:rsidP="003A33C2">
      <w:pPr>
        <w:suppressAutoHyphens/>
        <w:wordWrap w:val="0"/>
        <w:spacing w:after="0" w:line="240" w:lineRule="auto"/>
        <w:jc w:val="right"/>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kern w:val="0"/>
          <w:sz w:val="21"/>
          <w:szCs w:val="21"/>
        </w:rPr>
        <w:t>（作成担当者職・氏名　　　　　　　　　　　　　　　）</w:t>
      </w:r>
      <w:r w:rsidR="003A33C2">
        <w:rPr>
          <w:rFonts w:ascii="ＭＳ 明朝" w:eastAsia="ＭＳ 明朝" w:hAnsi="游明朝" w:cs="ＭＳ 明朝" w:hint="eastAsia"/>
          <w:color w:val="000000"/>
          <w:kern w:val="0"/>
          <w:sz w:val="21"/>
          <w:szCs w:val="21"/>
        </w:rPr>
        <w:t xml:space="preserve">　</w:t>
      </w:r>
    </w:p>
    <w:p w14:paraId="4539A8E1" w14:textId="77777777" w:rsidR="005C6D77" w:rsidRPr="005C6D77" w:rsidRDefault="005C6D77" w:rsidP="005C6D77">
      <w:pPr>
        <w:suppressAutoHyphens/>
        <w:spacing w:after="0" w:line="240" w:lineRule="auto"/>
        <w:textAlignment w:val="baseline"/>
        <w:rPr>
          <w:rFonts w:ascii="ＭＳ 明朝" w:eastAsia="ＭＳ 明朝" w:hAnsi="Times New Roman" w:cs="Times New Roman"/>
          <w:color w:val="000000"/>
          <w:kern w:val="0"/>
          <w:sz w:val="21"/>
          <w:szCs w:val="21"/>
        </w:rPr>
      </w:pPr>
    </w:p>
    <w:p w14:paraId="50108BB7" w14:textId="1BE00550" w:rsidR="005C6D77" w:rsidRPr="005C6D77" w:rsidRDefault="005C6D77" w:rsidP="005C6D77">
      <w:pPr>
        <w:suppressAutoHyphens/>
        <w:spacing w:after="0" w:line="240" w:lineRule="auto"/>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kern w:val="0"/>
          <w:sz w:val="21"/>
          <w:szCs w:val="21"/>
        </w:rPr>
        <w:t xml:space="preserve">　令和</w:t>
      </w:r>
      <w:r w:rsidR="005604A1">
        <w:rPr>
          <w:rFonts w:ascii="ＭＳ 明朝" w:eastAsia="ＭＳ 明朝" w:hAnsi="游明朝" w:cs="ＭＳ 明朝" w:hint="eastAsia"/>
          <w:color w:val="000000"/>
          <w:kern w:val="0"/>
          <w:sz w:val="21"/>
          <w:szCs w:val="21"/>
        </w:rPr>
        <w:t>７</w:t>
      </w:r>
      <w:r w:rsidRPr="005C6D77">
        <w:rPr>
          <w:rFonts w:ascii="ＭＳ 明朝" w:eastAsia="ＭＳ 明朝" w:hAnsi="游明朝" w:cs="ＭＳ 明朝" w:hint="eastAsia"/>
          <w:color w:val="000000"/>
          <w:kern w:val="0"/>
          <w:sz w:val="21"/>
          <w:szCs w:val="21"/>
        </w:rPr>
        <w:t>年</w:t>
      </w:r>
      <w:r w:rsidR="005604A1">
        <w:rPr>
          <w:rFonts w:ascii="ＭＳ 明朝" w:eastAsia="ＭＳ 明朝" w:hAnsi="游明朝" w:cs="ＭＳ 明朝" w:hint="eastAsia"/>
          <w:color w:val="000000"/>
          <w:kern w:val="0"/>
          <w:sz w:val="21"/>
          <w:szCs w:val="21"/>
        </w:rPr>
        <w:t>６</w:t>
      </w:r>
      <w:r w:rsidRPr="005C6D77">
        <w:rPr>
          <w:rFonts w:ascii="ＭＳ 明朝" w:eastAsia="ＭＳ 明朝" w:hAnsi="游明朝" w:cs="ＭＳ 明朝" w:hint="eastAsia"/>
          <w:color w:val="000000"/>
          <w:kern w:val="0"/>
          <w:sz w:val="21"/>
          <w:szCs w:val="21"/>
        </w:rPr>
        <w:t>月</w:t>
      </w:r>
      <w:r w:rsidR="005604A1">
        <w:rPr>
          <w:rFonts w:ascii="ＭＳ 明朝" w:eastAsia="ＭＳ 明朝" w:hAnsi="游明朝" w:cs="ＭＳ 明朝" w:hint="eastAsia"/>
          <w:color w:val="000000"/>
          <w:kern w:val="0"/>
          <w:sz w:val="21"/>
          <w:szCs w:val="21"/>
        </w:rPr>
        <w:t>２７</w:t>
      </w:r>
      <w:r w:rsidRPr="005C6D77">
        <w:rPr>
          <w:rFonts w:ascii="ＭＳ 明朝" w:eastAsia="ＭＳ 明朝" w:hAnsi="游明朝" w:cs="ＭＳ 明朝" w:hint="eastAsia"/>
          <w:color w:val="000000"/>
          <w:kern w:val="0"/>
          <w:sz w:val="21"/>
          <w:szCs w:val="21"/>
        </w:rPr>
        <w:t>日付け第２</w:t>
      </w:r>
      <w:r w:rsidR="003A33C2">
        <w:rPr>
          <w:rFonts w:ascii="ＭＳ 明朝" w:eastAsia="ＭＳ 明朝" w:hAnsi="游明朝" w:cs="ＭＳ 明朝" w:hint="eastAsia"/>
          <w:color w:val="000000"/>
          <w:kern w:val="0"/>
          <w:sz w:val="21"/>
          <w:szCs w:val="21"/>
        </w:rPr>
        <w:t>５</w:t>
      </w:r>
      <w:r w:rsidRPr="005C6D77">
        <w:rPr>
          <w:rFonts w:ascii="ＭＳ 明朝" w:eastAsia="ＭＳ 明朝" w:hAnsi="游明朝" w:cs="ＭＳ 明朝" w:hint="eastAsia"/>
          <w:color w:val="000000"/>
          <w:kern w:val="0"/>
          <w:sz w:val="21"/>
          <w:szCs w:val="21"/>
        </w:rPr>
        <w:t>－４１３６９－０００４号で公告がありました不動産鑑定評価業務の一般競争入札参加資格の確認を受けたいので、入札参加に必要な資格要件等を満足することを示す書類を添付して、資格の確認を申請します。</w:t>
      </w:r>
    </w:p>
    <w:p w14:paraId="25CCCC5D" w14:textId="77777777" w:rsidR="005C6D77" w:rsidRPr="005C6D77" w:rsidRDefault="005C6D77" w:rsidP="005C6D77">
      <w:pPr>
        <w:suppressAutoHyphens/>
        <w:spacing w:after="0" w:line="240" w:lineRule="auto"/>
        <w:textAlignment w:val="baseline"/>
        <w:rPr>
          <w:rFonts w:ascii="ＭＳ 明朝" w:eastAsia="ＭＳ 明朝" w:hAnsi="Times New Roman" w:cs="Times New Roman"/>
          <w:color w:val="000000"/>
          <w:kern w:val="0"/>
          <w:sz w:val="21"/>
          <w:szCs w:val="21"/>
        </w:rPr>
      </w:pPr>
      <w:r w:rsidRPr="005C6D77">
        <w:rPr>
          <w:rFonts w:ascii="ＭＳ 明朝" w:eastAsia="ＭＳ 明朝" w:hAnsi="游明朝" w:cs="ＭＳ 明朝" w:hint="eastAsia"/>
          <w:color w:val="000000"/>
          <w:kern w:val="0"/>
          <w:sz w:val="21"/>
          <w:szCs w:val="21"/>
        </w:rPr>
        <w:t xml:space="preserve">　なお、この申請書及び添付書類の記載事項は、すべて事実と相違なく、かつ、地方自治法施行令第</w:t>
      </w:r>
      <w:r w:rsidRPr="005C6D77">
        <w:rPr>
          <w:rFonts w:ascii="Century" w:eastAsia="ＭＳ 明朝" w:hAnsi="Century" w:cs="Century"/>
          <w:color w:val="000000"/>
          <w:kern w:val="0"/>
          <w:sz w:val="21"/>
          <w:szCs w:val="21"/>
        </w:rPr>
        <w:t>167</w:t>
      </w:r>
      <w:r w:rsidRPr="005C6D77">
        <w:rPr>
          <w:rFonts w:ascii="ＭＳ 明朝" w:eastAsia="ＭＳ 明朝" w:hAnsi="游明朝" w:cs="ＭＳ 明朝" w:hint="eastAsia"/>
          <w:color w:val="000000"/>
          <w:kern w:val="0"/>
          <w:sz w:val="21"/>
          <w:szCs w:val="21"/>
        </w:rPr>
        <w:t>条の</w:t>
      </w:r>
      <w:r w:rsidRPr="005C6D77">
        <w:rPr>
          <w:rFonts w:ascii="Century" w:eastAsia="ＭＳ 明朝" w:hAnsi="Century" w:cs="Century"/>
          <w:color w:val="000000"/>
          <w:kern w:val="0"/>
          <w:sz w:val="21"/>
          <w:szCs w:val="21"/>
        </w:rPr>
        <w:t>4</w:t>
      </w:r>
      <w:r w:rsidRPr="005C6D77">
        <w:rPr>
          <w:rFonts w:ascii="ＭＳ 明朝" w:eastAsia="ＭＳ 明朝" w:hAnsi="游明朝" w:cs="ＭＳ 明朝" w:hint="eastAsia"/>
          <w:color w:val="000000"/>
          <w:kern w:val="0"/>
          <w:sz w:val="21"/>
          <w:szCs w:val="21"/>
        </w:rPr>
        <w:t>第</w:t>
      </w:r>
      <w:r w:rsidRPr="005C6D77">
        <w:rPr>
          <w:rFonts w:ascii="Century" w:eastAsia="ＭＳ 明朝" w:hAnsi="Century" w:cs="Century"/>
          <w:color w:val="000000"/>
          <w:kern w:val="0"/>
          <w:sz w:val="21"/>
          <w:szCs w:val="21"/>
        </w:rPr>
        <w:t>1</w:t>
      </w:r>
      <w:r w:rsidRPr="005C6D77">
        <w:rPr>
          <w:rFonts w:ascii="ＭＳ 明朝" w:eastAsia="ＭＳ 明朝" w:hAnsi="游明朝" w:cs="ＭＳ 明朝" w:hint="eastAsia"/>
          <w:color w:val="000000"/>
          <w:kern w:val="0"/>
          <w:sz w:val="21"/>
          <w:szCs w:val="21"/>
        </w:rPr>
        <w:t>項及び第</w:t>
      </w:r>
      <w:r w:rsidRPr="005C6D77">
        <w:rPr>
          <w:rFonts w:ascii="Century" w:eastAsia="ＭＳ 明朝" w:hAnsi="Century" w:cs="Century"/>
          <w:color w:val="000000"/>
          <w:kern w:val="0"/>
          <w:sz w:val="21"/>
          <w:szCs w:val="21"/>
        </w:rPr>
        <w:t>2</w:t>
      </w:r>
      <w:r w:rsidRPr="005C6D77">
        <w:rPr>
          <w:rFonts w:ascii="ＭＳ 明朝" w:eastAsia="ＭＳ 明朝" w:hAnsi="游明朝" w:cs="ＭＳ 明朝" w:hint="eastAsia"/>
          <w:color w:val="000000"/>
          <w:kern w:val="0"/>
          <w:sz w:val="21"/>
          <w:szCs w:val="21"/>
        </w:rPr>
        <w:t>項のいずれにも該当していないことを誓約します。</w:t>
      </w:r>
    </w:p>
    <w:p w14:paraId="3CC8E04E" w14:textId="77777777" w:rsidR="005C6D77" w:rsidRPr="005C6D77" w:rsidRDefault="005C6D77" w:rsidP="005C6D77">
      <w:pPr>
        <w:suppressAutoHyphens/>
        <w:spacing w:after="0" w:line="240" w:lineRule="auto"/>
        <w:textAlignment w:val="baseline"/>
        <w:rPr>
          <w:rFonts w:ascii="ＭＳ 明朝" w:eastAsia="ＭＳ 明朝" w:hAnsi="Times New Roman" w:cs="Times New Roman"/>
          <w:color w:val="000000"/>
          <w:kern w:val="0"/>
          <w:sz w:val="21"/>
          <w:szCs w:val="21"/>
        </w:rPr>
      </w:pPr>
    </w:p>
    <w:p w14:paraId="0151E5FC" w14:textId="77777777" w:rsidR="005C6D77" w:rsidRPr="005C6D77" w:rsidRDefault="005C6D77" w:rsidP="005C6D77">
      <w:pPr>
        <w:suppressAutoHyphens/>
        <w:spacing w:after="0" w:line="240" w:lineRule="auto"/>
        <w:textAlignment w:val="baseline"/>
        <w:rPr>
          <w:rFonts w:ascii="ＭＳ 明朝" w:eastAsia="ＭＳ 明朝" w:hAnsi="Times New Roman" w:cs="Times New Roman"/>
          <w:color w:val="000000"/>
          <w:kern w:val="0"/>
          <w:sz w:val="21"/>
          <w:szCs w:val="21"/>
        </w:rPr>
      </w:pPr>
    </w:p>
    <w:p w14:paraId="3DF09943" w14:textId="77777777" w:rsidR="005C6D77" w:rsidRPr="005C6D77" w:rsidRDefault="005C6D77" w:rsidP="005C6D77">
      <w:pPr>
        <w:suppressAutoHyphens/>
        <w:spacing w:after="0" w:line="240" w:lineRule="auto"/>
        <w:textAlignment w:val="baseline"/>
        <w:rPr>
          <w:rFonts w:ascii="ＭＳ 明朝" w:eastAsia="ＭＳ 明朝" w:hAnsi="Times New Roman" w:cs="Times New Roman"/>
          <w:color w:val="000000"/>
          <w:kern w:val="0"/>
          <w:sz w:val="21"/>
          <w:szCs w:val="21"/>
        </w:rPr>
      </w:pPr>
      <w:r w:rsidRPr="005C6D77">
        <w:rPr>
          <w:rFonts w:ascii="Times New Roman" w:eastAsia="ＭＳ 明朝" w:hAnsi="Times New Roman" w:cs="ＭＳ 明朝" w:hint="eastAsia"/>
          <w:color w:val="000000"/>
          <w:kern w:val="0"/>
          <w:sz w:val="21"/>
          <w:szCs w:val="21"/>
        </w:rPr>
        <w:t xml:space="preserve">１　</w:t>
      </w:r>
      <w:r w:rsidRPr="005C6D77">
        <w:rPr>
          <w:rFonts w:ascii="ＭＳ 明朝" w:eastAsia="ＭＳ 明朝" w:hAnsi="游明朝" w:cs="ＭＳ 明朝" w:hint="eastAsia"/>
          <w:color w:val="000000"/>
          <w:kern w:val="0"/>
          <w:sz w:val="21"/>
          <w:szCs w:val="21"/>
        </w:rPr>
        <w:t>申請書には下記の資格を有する者であることを示す書類を添付すること。</w:t>
      </w:r>
    </w:p>
    <w:p w14:paraId="52347954" w14:textId="77777777" w:rsidR="005C6D77" w:rsidRPr="005C6D77" w:rsidRDefault="005C6D77" w:rsidP="003A33C2">
      <w:pPr>
        <w:suppressAutoHyphens/>
        <w:spacing w:after="0" w:line="240" w:lineRule="auto"/>
        <w:ind w:left="567" w:hangingChars="270" w:hanging="567"/>
        <w:textAlignment w:val="baseline"/>
        <w:rPr>
          <w:rFonts w:ascii="ＭＳ 明朝" w:eastAsia="ＭＳ 明朝" w:hAnsi="Times New Roman" w:cs="Times New Roman"/>
          <w:color w:val="000000"/>
          <w:kern w:val="0"/>
          <w:sz w:val="21"/>
          <w:szCs w:val="21"/>
        </w:rPr>
      </w:pPr>
      <w:r w:rsidRPr="005C6D77">
        <w:rPr>
          <w:rFonts w:ascii="Times New Roman" w:eastAsia="ＭＳ 明朝" w:hAnsi="Times New Roman" w:cs="ＭＳ 明朝" w:hint="eastAsia"/>
          <w:color w:val="000000"/>
          <w:kern w:val="0"/>
          <w:sz w:val="21"/>
          <w:szCs w:val="21"/>
        </w:rPr>
        <w:t xml:space="preserve">　</w:t>
      </w:r>
      <w:r w:rsidRPr="005C6D77">
        <w:rPr>
          <w:rFonts w:ascii="Times New Roman" w:eastAsia="ＭＳ 明朝" w:hAnsi="Times New Roman" w:cs="Times New Roman"/>
          <w:color w:val="000000"/>
          <w:kern w:val="0"/>
          <w:sz w:val="21"/>
          <w:szCs w:val="21"/>
        </w:rPr>
        <w:t xml:space="preserve"> </w:t>
      </w:r>
      <w:r w:rsidRPr="005C6D77">
        <w:rPr>
          <w:rFonts w:ascii="ＭＳ 明朝" w:eastAsia="ＭＳ 明朝" w:hAnsi="ＭＳ 明朝" w:cs="ＭＳ 明朝"/>
          <w:color w:val="000000"/>
          <w:kern w:val="0"/>
          <w:sz w:val="21"/>
          <w:szCs w:val="21"/>
        </w:rPr>
        <w:t>(</w:t>
      </w:r>
      <w:r w:rsidRPr="005C6D77">
        <w:rPr>
          <w:rFonts w:ascii="Times New Roman" w:eastAsia="ＭＳ 明朝" w:hAnsi="Times New Roman" w:cs="Times New Roman"/>
          <w:color w:val="000000"/>
          <w:kern w:val="0"/>
          <w:sz w:val="21"/>
          <w:szCs w:val="21"/>
        </w:rPr>
        <w:t>1</w:t>
      </w:r>
      <w:r w:rsidRPr="005C6D77">
        <w:rPr>
          <w:rFonts w:ascii="ＭＳ 明朝" w:eastAsia="ＭＳ 明朝" w:hAnsi="ＭＳ 明朝" w:cs="ＭＳ 明朝"/>
          <w:color w:val="000000"/>
          <w:kern w:val="0"/>
          <w:sz w:val="21"/>
          <w:szCs w:val="21"/>
        </w:rPr>
        <w:t>)</w:t>
      </w:r>
      <w:r w:rsidRPr="005C6D77">
        <w:rPr>
          <w:rFonts w:ascii="Times New Roman" w:eastAsia="ＭＳ 明朝" w:hAnsi="Times New Roman" w:cs="ＭＳ 明朝" w:hint="eastAsia"/>
          <w:color w:val="000000"/>
          <w:kern w:val="0"/>
          <w:sz w:val="21"/>
          <w:szCs w:val="21"/>
        </w:rPr>
        <w:t xml:space="preserve">　不動産の鑑定評価に関する法律（昭和３８年法律第１５２号）の規定に基づく福</w:t>
      </w:r>
      <w:r w:rsidRPr="005C6D77">
        <w:rPr>
          <w:rFonts w:ascii="Times New Roman" w:eastAsia="ＭＳ 明朝" w:hAnsi="Times New Roman" w:cs="Times New Roman"/>
          <w:color w:val="000000"/>
          <w:kern w:val="0"/>
          <w:sz w:val="21"/>
          <w:szCs w:val="21"/>
        </w:rPr>
        <w:t xml:space="preserve">      </w:t>
      </w:r>
      <w:r w:rsidRPr="005C6D77">
        <w:rPr>
          <w:rFonts w:ascii="Times New Roman" w:eastAsia="ＭＳ 明朝" w:hAnsi="Times New Roman" w:cs="ＭＳ 明朝" w:hint="eastAsia"/>
          <w:color w:val="000000"/>
          <w:kern w:val="0"/>
          <w:sz w:val="21"/>
          <w:szCs w:val="21"/>
        </w:rPr>
        <w:t>島県知事の登録を受けている不動産鑑定業者であること。</w:t>
      </w:r>
    </w:p>
    <w:p w14:paraId="421F7697" w14:textId="77777777" w:rsidR="005C6D77" w:rsidRPr="005C6D77" w:rsidRDefault="005C6D77" w:rsidP="003A33C2">
      <w:pPr>
        <w:suppressAutoHyphens/>
        <w:spacing w:after="0" w:line="240" w:lineRule="auto"/>
        <w:ind w:left="567" w:hangingChars="270" w:hanging="567"/>
        <w:textAlignment w:val="baseline"/>
        <w:rPr>
          <w:rFonts w:ascii="ＭＳ 明朝" w:eastAsia="ＭＳ 明朝" w:hAnsi="Times New Roman" w:cs="Times New Roman"/>
          <w:color w:val="000000"/>
          <w:kern w:val="0"/>
          <w:sz w:val="21"/>
          <w:szCs w:val="21"/>
        </w:rPr>
      </w:pPr>
      <w:r w:rsidRPr="005C6D77">
        <w:rPr>
          <w:rFonts w:ascii="Times New Roman" w:eastAsia="ＭＳ 明朝" w:hAnsi="Times New Roman" w:cs="ＭＳ 明朝" w:hint="eastAsia"/>
          <w:color w:val="000000"/>
          <w:kern w:val="0"/>
          <w:sz w:val="21"/>
          <w:szCs w:val="21"/>
        </w:rPr>
        <w:t xml:space="preserve">　</w:t>
      </w:r>
      <w:r w:rsidRPr="005C6D77">
        <w:rPr>
          <w:rFonts w:ascii="Times New Roman" w:eastAsia="ＭＳ 明朝" w:hAnsi="Times New Roman" w:cs="Times New Roman"/>
          <w:color w:val="000000"/>
          <w:kern w:val="0"/>
          <w:sz w:val="21"/>
          <w:szCs w:val="21"/>
        </w:rPr>
        <w:t xml:space="preserve"> </w:t>
      </w:r>
      <w:r w:rsidRPr="005C6D77">
        <w:rPr>
          <w:rFonts w:ascii="ＭＳ 明朝" w:eastAsia="ＭＳ 明朝" w:hAnsi="ＭＳ 明朝" w:cs="ＭＳ 明朝"/>
          <w:color w:val="000000"/>
          <w:kern w:val="0"/>
          <w:sz w:val="21"/>
          <w:szCs w:val="21"/>
        </w:rPr>
        <w:t>(</w:t>
      </w:r>
      <w:r w:rsidRPr="005C6D77">
        <w:rPr>
          <w:rFonts w:ascii="Times New Roman" w:eastAsia="ＭＳ 明朝" w:hAnsi="Times New Roman" w:cs="Times New Roman"/>
          <w:color w:val="000000"/>
          <w:kern w:val="0"/>
          <w:sz w:val="21"/>
          <w:szCs w:val="21"/>
        </w:rPr>
        <w:t>2</w:t>
      </w:r>
      <w:r w:rsidRPr="005C6D77">
        <w:rPr>
          <w:rFonts w:ascii="ＭＳ 明朝" w:eastAsia="ＭＳ 明朝" w:hAnsi="ＭＳ 明朝" w:cs="ＭＳ 明朝"/>
          <w:color w:val="000000"/>
          <w:kern w:val="0"/>
          <w:sz w:val="21"/>
          <w:szCs w:val="21"/>
        </w:rPr>
        <w:t>)</w:t>
      </w:r>
      <w:r w:rsidRPr="005C6D77">
        <w:rPr>
          <w:rFonts w:ascii="Times New Roman" w:eastAsia="ＭＳ 明朝" w:hAnsi="Times New Roman" w:cs="ＭＳ 明朝" w:hint="eastAsia"/>
          <w:color w:val="000000"/>
          <w:kern w:val="0"/>
          <w:sz w:val="21"/>
          <w:szCs w:val="21"/>
        </w:rPr>
        <w:t xml:space="preserve">　不動産の鑑定評価に関する法律（昭和３８年法律第１５２号）の規定に基づく国　　　土交通大臣の登録を受けている不動産鑑定業者であって、福島県内に主たる事務所　　　を有する者であること。</w:t>
      </w:r>
    </w:p>
    <w:p w14:paraId="4C1547FC" w14:textId="77777777" w:rsidR="005C6D77" w:rsidRDefault="005C6D77" w:rsidP="005C6D77">
      <w:pPr>
        <w:suppressAutoHyphens/>
        <w:spacing w:after="0" w:line="240" w:lineRule="auto"/>
        <w:textAlignment w:val="baseline"/>
        <w:rPr>
          <w:rFonts w:ascii="ＭＳ 明朝" w:eastAsia="ＭＳ 明朝" w:hAnsi="Times New Roman" w:cs="Times New Roman"/>
          <w:color w:val="000000"/>
          <w:kern w:val="0"/>
          <w:sz w:val="21"/>
          <w:szCs w:val="21"/>
        </w:rPr>
      </w:pPr>
    </w:p>
    <w:p w14:paraId="68D15886" w14:textId="77777777" w:rsidR="003A33C2" w:rsidRDefault="003A33C2" w:rsidP="005C6D77">
      <w:pPr>
        <w:suppressAutoHyphens/>
        <w:spacing w:after="0" w:line="240" w:lineRule="auto"/>
        <w:textAlignment w:val="baseline"/>
        <w:rPr>
          <w:rFonts w:ascii="ＭＳ 明朝" w:eastAsia="ＭＳ 明朝" w:hAnsi="Times New Roman" w:cs="Times New Roman"/>
          <w:color w:val="000000"/>
          <w:kern w:val="0"/>
          <w:sz w:val="21"/>
          <w:szCs w:val="21"/>
        </w:rPr>
      </w:pPr>
    </w:p>
    <w:p w14:paraId="5DE93528" w14:textId="77777777" w:rsidR="003A33C2" w:rsidRPr="005C6D77" w:rsidRDefault="003A33C2" w:rsidP="005C6D77">
      <w:pPr>
        <w:suppressAutoHyphens/>
        <w:spacing w:after="0" w:line="240" w:lineRule="auto"/>
        <w:textAlignment w:val="baseline"/>
        <w:rPr>
          <w:rFonts w:ascii="ＭＳ 明朝" w:eastAsia="ＭＳ 明朝" w:hAnsi="Times New Roman" w:cs="Times New Roman"/>
          <w:color w:val="000000"/>
          <w:kern w:val="0"/>
          <w:sz w:val="21"/>
          <w:szCs w:val="21"/>
        </w:rPr>
      </w:pPr>
    </w:p>
    <w:p w14:paraId="406D4875" w14:textId="3BA3A556" w:rsidR="003A33C2" w:rsidRDefault="003A33C2" w:rsidP="003A33C2">
      <w:pPr>
        <w:pBdr>
          <w:top w:val="single" w:sz="4" w:space="1" w:color="auto"/>
          <w:left w:val="single" w:sz="4" w:space="4" w:color="auto"/>
          <w:bottom w:val="single" w:sz="4" w:space="1" w:color="auto"/>
          <w:right w:val="single" w:sz="4" w:space="4" w:color="auto"/>
        </w:pBdr>
        <w:suppressAutoHyphens/>
        <w:spacing w:after="0" w:line="240" w:lineRule="auto"/>
        <w:textAlignment w:val="baseline"/>
        <w:rPr>
          <w:rFonts w:ascii="ＭＳ 明朝" w:eastAsia="ＭＳ 明朝" w:hAnsi="Times New Roman" w:cs="Times New Roman"/>
          <w:color w:val="000000"/>
          <w:kern w:val="0"/>
          <w:sz w:val="21"/>
          <w:szCs w:val="21"/>
        </w:rPr>
      </w:pPr>
      <w:r w:rsidRPr="003A33C2">
        <w:rPr>
          <w:rFonts w:ascii="ＭＳ 明朝" w:eastAsia="ＭＳ 明朝" w:hAnsi="Times New Roman" w:cs="Times New Roman" w:hint="eastAsia"/>
          <w:color w:val="000000"/>
          <w:kern w:val="0"/>
          <w:sz w:val="21"/>
          <w:szCs w:val="21"/>
        </w:rPr>
        <w:t>注）後日資格確認通知書を送付しますので、返信用封筒として、表に申請者の住所及び　商号又は名称を記載し、</w:t>
      </w:r>
      <w:r w:rsidRPr="003A33C2">
        <w:rPr>
          <w:rFonts w:ascii="ＭＳ 明朝" w:eastAsia="ＭＳ 明朝" w:hAnsi="Times New Roman" w:cs="Times New Roman"/>
          <w:color w:val="000000"/>
          <w:kern w:val="0"/>
          <w:sz w:val="21"/>
          <w:szCs w:val="21"/>
        </w:rPr>
        <w:t>84円切手を貼った長３号封筒をこの申請書と併せて提出してください。</w:t>
      </w:r>
    </w:p>
    <w:p w14:paraId="100AA7F1" w14:textId="77777777" w:rsidR="003A33C2" w:rsidRDefault="003A33C2">
      <w:pPr>
        <w:widowControl/>
        <w:rPr>
          <w:rFonts w:ascii="ＭＳ 明朝" w:eastAsia="ＭＳ 明朝" w:hAnsi="Times New Roman" w:cs="Times New Roman"/>
          <w:color w:val="000000"/>
          <w:kern w:val="0"/>
          <w:sz w:val="21"/>
          <w:szCs w:val="21"/>
        </w:rPr>
      </w:pPr>
      <w:r>
        <w:rPr>
          <w:rFonts w:ascii="ＭＳ 明朝" w:eastAsia="ＭＳ 明朝" w:hAnsi="Times New Roman" w:cs="Times New Roman"/>
          <w:color w:val="000000"/>
          <w:kern w:val="0"/>
          <w:sz w:val="21"/>
          <w:szCs w:val="21"/>
        </w:rPr>
        <w:br w:type="page"/>
      </w:r>
    </w:p>
    <w:p w14:paraId="6EEAF881" w14:textId="77777777" w:rsidR="003A33C2" w:rsidRPr="003A33C2" w:rsidRDefault="003A33C2" w:rsidP="003A33C2">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21"/>
          <w:szCs w:val="21"/>
        </w:rPr>
        <w:lastRenderedPageBreak/>
        <w:t>様式２</w:t>
      </w:r>
    </w:p>
    <w:p w14:paraId="474C6F63" w14:textId="77777777" w:rsidR="003A33C2" w:rsidRPr="003A33C2" w:rsidRDefault="003A33C2" w:rsidP="006A20CA">
      <w:pPr>
        <w:tabs>
          <w:tab w:val="left" w:pos="540"/>
        </w:tabs>
        <w:suppressAutoHyphens/>
        <w:spacing w:after="0" w:line="0" w:lineRule="atLeast"/>
        <w:jc w:val="center"/>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spacing w:val="64"/>
          <w:kern w:val="0"/>
          <w:sz w:val="32"/>
          <w:szCs w:val="32"/>
          <w:fitText w:val="4800" w:id="-694433280"/>
        </w:rPr>
        <w:t>不動産鑑定評価業務委</w:t>
      </w:r>
      <w:r w:rsidRPr="003A33C2">
        <w:rPr>
          <w:rFonts w:ascii="ＭＳ 明朝" w:eastAsia="ＭＳ 明朝" w:hAnsi="游明朝" w:cs="ＭＳ 明朝" w:hint="eastAsia"/>
          <w:color w:val="000000"/>
          <w:kern w:val="0"/>
          <w:sz w:val="32"/>
          <w:szCs w:val="32"/>
          <w:fitText w:val="4800" w:id="-694433280"/>
        </w:rPr>
        <w:t>託</w:t>
      </w:r>
    </w:p>
    <w:p w14:paraId="5A5A12FD" w14:textId="77777777" w:rsidR="003A33C2" w:rsidRPr="003A33C2" w:rsidRDefault="003A33C2" w:rsidP="006A20CA">
      <w:pPr>
        <w:tabs>
          <w:tab w:val="left" w:pos="540"/>
        </w:tabs>
        <w:suppressAutoHyphens/>
        <w:spacing w:after="0" w:line="0" w:lineRule="atLeast"/>
        <w:jc w:val="center"/>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32"/>
          <w:szCs w:val="32"/>
        </w:rPr>
        <w:t>一般競争入札参加資格確認通知書</w:t>
      </w:r>
    </w:p>
    <w:p w14:paraId="4C974E93" w14:textId="77777777" w:rsidR="003A33C2" w:rsidRPr="003A33C2" w:rsidRDefault="003A33C2" w:rsidP="003A33C2">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63AE2EFF" w14:textId="77777777" w:rsidR="003A33C2" w:rsidRPr="003A33C2" w:rsidRDefault="003A33C2" w:rsidP="003A33C2">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21"/>
          <w:szCs w:val="21"/>
        </w:rPr>
        <w:t xml:space="preserve">　　　　　　　　　　　　　　　　　　　　　　　　　　　　　　　　建第　　　　　号</w:t>
      </w:r>
    </w:p>
    <w:p w14:paraId="2C4DE56C" w14:textId="77777777" w:rsidR="003A33C2" w:rsidRPr="003A33C2" w:rsidRDefault="003A33C2" w:rsidP="003A33C2">
      <w:pPr>
        <w:tabs>
          <w:tab w:val="left" w:pos="540"/>
        </w:tabs>
        <w:suppressAutoHyphens/>
        <w:spacing w:after="0" w:line="240" w:lineRule="auto"/>
        <w:jc w:val="right"/>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21"/>
          <w:szCs w:val="21"/>
        </w:rPr>
        <w:t>令和　　年　　月　　日</w:t>
      </w:r>
    </w:p>
    <w:p w14:paraId="43673295" w14:textId="77777777" w:rsidR="003A33C2" w:rsidRPr="003A33C2" w:rsidRDefault="003A33C2" w:rsidP="003A33C2">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690C4981" w14:textId="77777777" w:rsidR="003A33C2" w:rsidRPr="003A33C2" w:rsidRDefault="003A33C2" w:rsidP="003A33C2">
      <w:pPr>
        <w:tabs>
          <w:tab w:val="left" w:pos="540"/>
        </w:tabs>
        <w:suppressAutoHyphens/>
        <w:spacing w:after="0" w:line="240" w:lineRule="auto"/>
        <w:ind w:firstLine="2520"/>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21"/>
          <w:szCs w:val="21"/>
        </w:rPr>
        <w:t>様</w:t>
      </w:r>
    </w:p>
    <w:p w14:paraId="176CCFBA" w14:textId="77777777" w:rsidR="003A33C2" w:rsidRPr="003A33C2" w:rsidRDefault="003A33C2" w:rsidP="003A33C2">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4469E1B2" w14:textId="77777777" w:rsidR="003A33C2" w:rsidRPr="003A33C2" w:rsidRDefault="003A33C2" w:rsidP="003A33C2">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21"/>
          <w:szCs w:val="21"/>
        </w:rPr>
        <w:t xml:space="preserve">　　　　　　　　　　　　　　　　　　　　　福島県南会津建設事務所長　　　印</w:t>
      </w:r>
    </w:p>
    <w:p w14:paraId="2D043C50" w14:textId="77777777" w:rsidR="003A33C2" w:rsidRPr="003A33C2" w:rsidRDefault="003A33C2" w:rsidP="003A33C2">
      <w:pPr>
        <w:tabs>
          <w:tab w:val="left" w:pos="540"/>
        </w:tabs>
        <w:suppressAutoHyphens/>
        <w:spacing w:after="0" w:line="240" w:lineRule="auto"/>
        <w:ind w:firstLine="4830"/>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21"/>
          <w:szCs w:val="21"/>
        </w:rPr>
        <w:t xml:space="preserve">　　　</w:t>
      </w:r>
    </w:p>
    <w:p w14:paraId="168A89F4" w14:textId="77777777" w:rsidR="003A33C2" w:rsidRPr="003A33C2" w:rsidRDefault="003A33C2" w:rsidP="003A33C2">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21"/>
          <w:szCs w:val="21"/>
        </w:rPr>
        <w:t xml:space="preserve">　先に申請のありました標記の業務に係る入札参加資格については、下記のとおり確認したので、お知らせします。</w:t>
      </w:r>
    </w:p>
    <w:p w14:paraId="5BDB14A7" w14:textId="77777777" w:rsidR="003A33C2" w:rsidRPr="003A33C2" w:rsidRDefault="003A33C2" w:rsidP="003A33C2">
      <w:pPr>
        <w:tabs>
          <w:tab w:val="left" w:pos="540"/>
        </w:tabs>
        <w:suppressAutoHyphens/>
        <w:spacing w:after="0" w:line="240" w:lineRule="auto"/>
        <w:jc w:val="center"/>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21"/>
          <w:szCs w:val="21"/>
        </w:rPr>
        <w:t>記</w:t>
      </w:r>
    </w:p>
    <w:p w14:paraId="7EB441A7" w14:textId="77777777" w:rsidR="003A33C2" w:rsidRDefault="003A33C2" w:rsidP="003A33C2">
      <w:pPr>
        <w:tabs>
          <w:tab w:val="left" w:pos="540"/>
        </w:tabs>
        <w:suppressAutoHyphens/>
        <w:spacing w:after="0" w:line="240" w:lineRule="auto"/>
        <w:textAlignment w:val="baseline"/>
        <w:rPr>
          <w:rFonts w:ascii="ＭＳ 明朝" w:eastAsia="ＭＳ 明朝" w:hAnsi="游明朝" w:cs="ＭＳ 明朝"/>
          <w:color w:val="000000"/>
          <w:kern w:val="0"/>
          <w:sz w:val="21"/>
          <w:szCs w:val="21"/>
        </w:rPr>
      </w:pPr>
      <w:r w:rsidRPr="003A33C2">
        <w:rPr>
          <w:rFonts w:ascii="ＭＳ 明朝" w:eastAsia="ＭＳ 明朝" w:hAnsi="游明朝" w:cs="ＭＳ 明朝" w:hint="eastAsia"/>
          <w:color w:val="000000"/>
          <w:kern w:val="0"/>
          <w:sz w:val="21"/>
          <w:szCs w:val="21"/>
        </w:rPr>
        <w:t>１　入札参加資格の有無</w:t>
      </w:r>
    </w:p>
    <w:tbl>
      <w:tblPr>
        <w:tblStyle w:val="aa"/>
        <w:tblW w:w="0" w:type="auto"/>
        <w:tblLook w:val="04A0" w:firstRow="1" w:lastRow="0" w:firstColumn="1" w:lastColumn="0" w:noHBand="0" w:noVBand="1"/>
      </w:tblPr>
      <w:tblGrid>
        <w:gridCol w:w="2122"/>
        <w:gridCol w:w="6278"/>
      </w:tblGrid>
      <w:tr w:rsidR="003A33C2" w14:paraId="794C832B" w14:textId="77777777" w:rsidTr="005B4225">
        <w:trPr>
          <w:trHeight w:val="652"/>
        </w:trPr>
        <w:tc>
          <w:tcPr>
            <w:tcW w:w="2122" w:type="dxa"/>
          </w:tcPr>
          <w:p w14:paraId="7E95F34D" w14:textId="644925AC" w:rsidR="003A33C2" w:rsidRDefault="003A33C2" w:rsidP="005B4225">
            <w:pPr>
              <w:tabs>
                <w:tab w:val="left" w:pos="540"/>
              </w:tabs>
              <w:suppressAutoHyphens/>
              <w:jc w:val="center"/>
              <w:textAlignment w:val="baseline"/>
              <w:rPr>
                <w:rFonts w:ascii="ＭＳ 明朝" w:eastAsia="ＭＳ 明朝" w:hAnsi="游明朝" w:cs="ＭＳ 明朝"/>
                <w:color w:val="000000"/>
                <w:kern w:val="0"/>
                <w:sz w:val="21"/>
                <w:szCs w:val="21"/>
              </w:rPr>
            </w:pPr>
            <w:r w:rsidRPr="003A33C2">
              <w:rPr>
                <w:rFonts w:ascii="ＭＳ 明朝" w:eastAsia="ＭＳ 明朝" w:hAnsi="游明朝" w:cs="ＭＳ 明朝" w:hint="eastAsia"/>
                <w:color w:val="000000"/>
                <w:kern w:val="0"/>
                <w:sz w:val="21"/>
                <w:szCs w:val="21"/>
              </w:rPr>
              <w:t>公告日及び番号</w:t>
            </w:r>
          </w:p>
        </w:tc>
        <w:tc>
          <w:tcPr>
            <w:tcW w:w="6278" w:type="dxa"/>
          </w:tcPr>
          <w:p w14:paraId="59A3BB12" w14:textId="4BC26802" w:rsidR="003A33C2" w:rsidRDefault="003A33C2" w:rsidP="005B4225">
            <w:pPr>
              <w:tabs>
                <w:tab w:val="left" w:pos="540"/>
              </w:tabs>
              <w:suppressAutoHyphens/>
              <w:jc w:val="center"/>
              <w:textAlignment w:val="baseline"/>
              <w:rPr>
                <w:rFonts w:ascii="ＭＳ 明朝" w:eastAsia="ＭＳ 明朝" w:hAnsi="游明朝" w:cs="ＭＳ 明朝"/>
                <w:color w:val="000000"/>
                <w:kern w:val="0"/>
                <w:sz w:val="21"/>
                <w:szCs w:val="21"/>
              </w:rPr>
            </w:pPr>
            <w:r w:rsidRPr="003A33C2">
              <w:rPr>
                <w:rFonts w:ascii="ＭＳ 明朝" w:eastAsia="ＭＳ 明朝" w:hAnsi="游明朝" w:cs="ＭＳ 明朝" w:hint="eastAsia"/>
                <w:color w:val="000000"/>
                <w:kern w:val="0"/>
                <w:sz w:val="21"/>
                <w:szCs w:val="21"/>
              </w:rPr>
              <w:t>令和</w:t>
            </w:r>
            <w:r w:rsidR="005604A1">
              <w:rPr>
                <w:rFonts w:ascii="ＭＳ 明朝" w:eastAsia="ＭＳ 明朝" w:hAnsi="游明朝" w:cs="ＭＳ 明朝" w:hint="eastAsia"/>
                <w:color w:val="000000"/>
                <w:kern w:val="0"/>
                <w:sz w:val="21"/>
                <w:szCs w:val="21"/>
              </w:rPr>
              <w:t>７</w:t>
            </w:r>
            <w:r w:rsidRPr="003A33C2">
              <w:rPr>
                <w:rFonts w:ascii="ＭＳ 明朝" w:eastAsia="ＭＳ 明朝" w:hAnsi="游明朝" w:cs="ＭＳ 明朝" w:hint="eastAsia"/>
                <w:color w:val="000000"/>
                <w:kern w:val="0"/>
                <w:sz w:val="21"/>
                <w:szCs w:val="21"/>
              </w:rPr>
              <w:t>年</w:t>
            </w:r>
            <w:r w:rsidR="005604A1">
              <w:rPr>
                <w:rFonts w:ascii="ＭＳ 明朝" w:eastAsia="ＭＳ 明朝" w:hAnsi="游明朝" w:cs="ＭＳ 明朝" w:hint="eastAsia"/>
                <w:color w:val="000000"/>
                <w:kern w:val="0"/>
                <w:sz w:val="21"/>
                <w:szCs w:val="21"/>
              </w:rPr>
              <w:t>６</w:t>
            </w:r>
            <w:r w:rsidRPr="003A33C2">
              <w:rPr>
                <w:rFonts w:ascii="ＭＳ 明朝" w:eastAsia="ＭＳ 明朝" w:hAnsi="游明朝" w:cs="ＭＳ 明朝" w:hint="eastAsia"/>
                <w:color w:val="000000"/>
                <w:kern w:val="0"/>
                <w:sz w:val="21"/>
                <w:szCs w:val="21"/>
              </w:rPr>
              <w:t>月</w:t>
            </w:r>
            <w:r w:rsidR="005604A1">
              <w:rPr>
                <w:rFonts w:ascii="ＭＳ 明朝" w:eastAsia="ＭＳ 明朝" w:hAnsi="游明朝" w:cs="ＭＳ 明朝" w:hint="eastAsia"/>
                <w:color w:val="000000"/>
                <w:kern w:val="0"/>
                <w:sz w:val="21"/>
                <w:szCs w:val="21"/>
              </w:rPr>
              <w:t>２７</w:t>
            </w:r>
            <w:r w:rsidRPr="003A33C2">
              <w:rPr>
                <w:rFonts w:ascii="ＭＳ 明朝" w:eastAsia="ＭＳ 明朝" w:hAnsi="游明朝" w:cs="ＭＳ 明朝" w:hint="eastAsia"/>
                <w:color w:val="000000"/>
                <w:kern w:val="0"/>
                <w:sz w:val="21"/>
                <w:szCs w:val="21"/>
              </w:rPr>
              <w:t>日　　公告　第</w:t>
            </w:r>
            <w:r w:rsidRPr="003A33C2">
              <w:rPr>
                <w:rFonts w:ascii="ＭＳ 明朝" w:eastAsia="ＭＳ 明朝" w:hAnsi="游明朝" w:cs="ＭＳ 明朝"/>
                <w:color w:val="000000"/>
                <w:kern w:val="0"/>
                <w:sz w:val="21"/>
                <w:szCs w:val="21"/>
              </w:rPr>
              <w:t>2</w:t>
            </w:r>
            <w:r>
              <w:rPr>
                <w:rFonts w:ascii="ＭＳ 明朝" w:eastAsia="ＭＳ 明朝" w:hAnsi="游明朝" w:cs="ＭＳ 明朝" w:hint="eastAsia"/>
                <w:color w:val="000000"/>
                <w:kern w:val="0"/>
                <w:sz w:val="21"/>
                <w:szCs w:val="21"/>
              </w:rPr>
              <w:t>5</w:t>
            </w:r>
            <w:r w:rsidRPr="003A33C2">
              <w:rPr>
                <w:rFonts w:ascii="ＭＳ 明朝" w:eastAsia="ＭＳ 明朝" w:hAnsi="游明朝" w:cs="ＭＳ 明朝"/>
                <w:color w:val="000000"/>
                <w:kern w:val="0"/>
                <w:sz w:val="21"/>
                <w:szCs w:val="21"/>
              </w:rPr>
              <w:t>-41369-0004号</w:t>
            </w:r>
          </w:p>
        </w:tc>
      </w:tr>
      <w:tr w:rsidR="003A33C2" w14:paraId="0908C154" w14:textId="77777777" w:rsidTr="005B4225">
        <w:trPr>
          <w:trHeight w:val="562"/>
        </w:trPr>
        <w:tc>
          <w:tcPr>
            <w:tcW w:w="2122" w:type="dxa"/>
          </w:tcPr>
          <w:p w14:paraId="0750FC77" w14:textId="3E32AF05" w:rsidR="003A33C2" w:rsidRDefault="003A33C2" w:rsidP="005B4225">
            <w:pPr>
              <w:tabs>
                <w:tab w:val="left" w:pos="540"/>
              </w:tabs>
              <w:suppressAutoHyphens/>
              <w:jc w:val="center"/>
              <w:textAlignment w:val="baseline"/>
              <w:rPr>
                <w:rFonts w:ascii="ＭＳ 明朝" w:eastAsia="ＭＳ 明朝" w:hAnsi="游明朝" w:cs="ＭＳ 明朝"/>
                <w:color w:val="000000"/>
                <w:kern w:val="0"/>
                <w:sz w:val="21"/>
                <w:szCs w:val="21"/>
              </w:rPr>
            </w:pPr>
            <w:r w:rsidRPr="003A33C2">
              <w:rPr>
                <w:rFonts w:ascii="ＭＳ 明朝" w:eastAsia="ＭＳ 明朝" w:hAnsi="游明朝" w:cs="ＭＳ 明朝" w:hint="eastAsia"/>
                <w:color w:val="000000"/>
                <w:kern w:val="0"/>
                <w:sz w:val="21"/>
                <w:szCs w:val="21"/>
              </w:rPr>
              <w:t>業務名称</w:t>
            </w:r>
          </w:p>
        </w:tc>
        <w:tc>
          <w:tcPr>
            <w:tcW w:w="6278" w:type="dxa"/>
          </w:tcPr>
          <w:p w14:paraId="48F20DD0" w14:textId="7DCE3E43" w:rsidR="003A33C2" w:rsidRDefault="00C424AE" w:rsidP="005B4225">
            <w:pPr>
              <w:tabs>
                <w:tab w:val="left" w:pos="540"/>
              </w:tabs>
              <w:suppressAutoHyphens/>
              <w:jc w:val="center"/>
              <w:textAlignment w:val="baseline"/>
              <w:rPr>
                <w:rFonts w:ascii="ＭＳ 明朝" w:eastAsia="ＭＳ 明朝" w:hAnsi="游明朝" w:cs="ＭＳ 明朝"/>
                <w:color w:val="000000"/>
                <w:kern w:val="0"/>
                <w:sz w:val="21"/>
                <w:szCs w:val="21"/>
              </w:rPr>
            </w:pPr>
            <w:r w:rsidRPr="00C424AE">
              <w:rPr>
                <w:rFonts w:ascii="ＭＳ 明朝" w:eastAsia="ＭＳ 明朝" w:hAnsi="游明朝" w:cs="ＭＳ 明朝" w:hint="eastAsia"/>
                <w:color w:val="000000"/>
                <w:kern w:val="0"/>
                <w:szCs w:val="22"/>
              </w:rPr>
              <w:t>不動産鑑定評価業務（道整・補助）</w:t>
            </w:r>
          </w:p>
        </w:tc>
      </w:tr>
      <w:tr w:rsidR="003A33C2" w14:paraId="6DE0D338" w14:textId="77777777" w:rsidTr="005B4225">
        <w:trPr>
          <w:trHeight w:val="839"/>
        </w:trPr>
        <w:tc>
          <w:tcPr>
            <w:tcW w:w="2122" w:type="dxa"/>
          </w:tcPr>
          <w:p w14:paraId="7F6D4F0A" w14:textId="77777777" w:rsidR="003A33C2" w:rsidRPr="003A33C2" w:rsidRDefault="003A33C2" w:rsidP="005B4225">
            <w:pPr>
              <w:tabs>
                <w:tab w:val="left" w:pos="540"/>
              </w:tabs>
              <w:suppressAutoHyphens/>
              <w:jc w:val="center"/>
              <w:textAlignment w:val="baseline"/>
              <w:rPr>
                <w:rFonts w:ascii="ＭＳ 明朝" w:eastAsia="ＭＳ 明朝" w:hAnsi="游明朝" w:cs="ＭＳ 明朝"/>
                <w:color w:val="000000"/>
                <w:kern w:val="0"/>
                <w:sz w:val="21"/>
                <w:szCs w:val="21"/>
              </w:rPr>
            </w:pPr>
            <w:r w:rsidRPr="003A33C2">
              <w:rPr>
                <w:rFonts w:ascii="ＭＳ 明朝" w:eastAsia="ＭＳ 明朝" w:hAnsi="游明朝" w:cs="ＭＳ 明朝" w:hint="eastAsia"/>
                <w:color w:val="000000"/>
                <w:kern w:val="0"/>
                <w:sz w:val="21"/>
                <w:szCs w:val="21"/>
              </w:rPr>
              <w:t>本公告に係る入札</w:t>
            </w:r>
          </w:p>
          <w:p w14:paraId="1B14D988" w14:textId="1F7E3263" w:rsidR="003A33C2" w:rsidRDefault="003A33C2" w:rsidP="005B4225">
            <w:pPr>
              <w:tabs>
                <w:tab w:val="left" w:pos="540"/>
              </w:tabs>
              <w:suppressAutoHyphens/>
              <w:jc w:val="center"/>
              <w:textAlignment w:val="baseline"/>
              <w:rPr>
                <w:rFonts w:ascii="ＭＳ 明朝" w:eastAsia="ＭＳ 明朝" w:hAnsi="游明朝" w:cs="ＭＳ 明朝"/>
                <w:color w:val="000000"/>
                <w:kern w:val="0"/>
                <w:sz w:val="21"/>
                <w:szCs w:val="21"/>
              </w:rPr>
            </w:pPr>
            <w:r w:rsidRPr="003A33C2">
              <w:rPr>
                <w:rFonts w:ascii="ＭＳ 明朝" w:eastAsia="ＭＳ 明朝" w:hAnsi="游明朝" w:cs="ＭＳ 明朝" w:hint="eastAsia"/>
                <w:color w:val="000000"/>
                <w:kern w:val="0"/>
                <w:sz w:val="21"/>
                <w:szCs w:val="21"/>
              </w:rPr>
              <w:t>参加資格の有無</w:t>
            </w:r>
          </w:p>
        </w:tc>
        <w:tc>
          <w:tcPr>
            <w:tcW w:w="6278" w:type="dxa"/>
          </w:tcPr>
          <w:p w14:paraId="09E9EAC9" w14:textId="3D7E904D" w:rsidR="003A33C2" w:rsidRDefault="005B4225" w:rsidP="005B4225">
            <w:pPr>
              <w:tabs>
                <w:tab w:val="left" w:pos="540"/>
              </w:tabs>
              <w:suppressAutoHyphens/>
              <w:jc w:val="center"/>
              <w:textAlignment w:val="baseline"/>
              <w:rPr>
                <w:rFonts w:ascii="ＭＳ 明朝" w:eastAsia="ＭＳ 明朝" w:hAnsi="游明朝" w:cs="ＭＳ 明朝"/>
                <w:color w:val="000000"/>
                <w:kern w:val="0"/>
                <w:sz w:val="21"/>
                <w:szCs w:val="21"/>
              </w:rPr>
            </w:pPr>
            <w:r>
              <w:rPr>
                <w:rFonts w:ascii="ＭＳ 明朝" w:hAnsi="游明朝" w:hint="eastAsia"/>
                <w:sz w:val="32"/>
                <w:szCs w:val="32"/>
              </w:rPr>
              <w:t>有り　　　・　　　無し</w:t>
            </w:r>
          </w:p>
        </w:tc>
      </w:tr>
      <w:tr w:rsidR="003A33C2" w14:paraId="29999BA9" w14:textId="77777777" w:rsidTr="005B4225">
        <w:trPr>
          <w:trHeight w:val="1546"/>
        </w:trPr>
        <w:tc>
          <w:tcPr>
            <w:tcW w:w="2122" w:type="dxa"/>
          </w:tcPr>
          <w:p w14:paraId="4A16CCA8" w14:textId="77777777" w:rsidR="003A33C2" w:rsidRPr="003A33C2" w:rsidRDefault="003A33C2" w:rsidP="005B4225">
            <w:pPr>
              <w:tabs>
                <w:tab w:val="left" w:pos="540"/>
              </w:tabs>
              <w:suppressAutoHyphens/>
              <w:jc w:val="center"/>
              <w:textAlignment w:val="baseline"/>
              <w:rPr>
                <w:rFonts w:ascii="ＭＳ 明朝" w:eastAsia="ＭＳ 明朝" w:hAnsi="游明朝" w:cs="ＭＳ 明朝"/>
                <w:color w:val="000000"/>
                <w:kern w:val="0"/>
                <w:sz w:val="21"/>
                <w:szCs w:val="21"/>
              </w:rPr>
            </w:pPr>
            <w:r w:rsidRPr="003A33C2">
              <w:rPr>
                <w:rFonts w:ascii="ＭＳ 明朝" w:eastAsia="ＭＳ 明朝" w:hAnsi="游明朝" w:cs="ＭＳ 明朝" w:hint="eastAsia"/>
                <w:color w:val="000000"/>
                <w:kern w:val="0"/>
                <w:sz w:val="21"/>
                <w:szCs w:val="21"/>
              </w:rPr>
              <w:t>※入札参加資格が</w:t>
            </w:r>
          </w:p>
          <w:p w14:paraId="6C4CECDB" w14:textId="67B63706" w:rsidR="003A33C2" w:rsidRDefault="003A33C2" w:rsidP="005B4225">
            <w:pPr>
              <w:tabs>
                <w:tab w:val="left" w:pos="540"/>
              </w:tabs>
              <w:suppressAutoHyphens/>
              <w:jc w:val="center"/>
              <w:textAlignment w:val="baseline"/>
              <w:rPr>
                <w:rFonts w:ascii="ＭＳ 明朝" w:eastAsia="ＭＳ 明朝" w:hAnsi="游明朝" w:cs="ＭＳ 明朝"/>
                <w:color w:val="000000"/>
                <w:kern w:val="0"/>
                <w:sz w:val="21"/>
                <w:szCs w:val="21"/>
              </w:rPr>
            </w:pPr>
            <w:r w:rsidRPr="003A33C2">
              <w:rPr>
                <w:rFonts w:ascii="ＭＳ 明朝" w:eastAsia="ＭＳ 明朝" w:hAnsi="游明朝" w:cs="ＭＳ 明朝" w:hint="eastAsia"/>
                <w:color w:val="000000"/>
                <w:kern w:val="0"/>
                <w:sz w:val="21"/>
                <w:szCs w:val="21"/>
              </w:rPr>
              <w:t>ないと認めた理由</w:t>
            </w:r>
          </w:p>
        </w:tc>
        <w:tc>
          <w:tcPr>
            <w:tcW w:w="6278" w:type="dxa"/>
          </w:tcPr>
          <w:p w14:paraId="5E276D51" w14:textId="77777777" w:rsidR="005B4225" w:rsidRDefault="005B4225" w:rsidP="005B4225">
            <w:pPr>
              <w:tabs>
                <w:tab w:val="left" w:pos="540"/>
              </w:tabs>
              <w:suppressAutoHyphens/>
              <w:textAlignment w:val="baseline"/>
              <w:rPr>
                <w:rFonts w:ascii="ＭＳ 明朝" w:eastAsia="ＭＳ 明朝" w:hAnsi="游明朝" w:cs="ＭＳ 明朝"/>
                <w:color w:val="000000"/>
                <w:kern w:val="0"/>
                <w:sz w:val="21"/>
                <w:szCs w:val="21"/>
              </w:rPr>
            </w:pPr>
          </w:p>
        </w:tc>
      </w:tr>
    </w:tbl>
    <w:p w14:paraId="2437DB20" w14:textId="77777777" w:rsidR="003A33C2" w:rsidRPr="003A33C2" w:rsidRDefault="003A33C2" w:rsidP="003A33C2">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2924BD1E" w14:textId="77777777" w:rsidR="003A33C2" w:rsidRPr="003A33C2" w:rsidRDefault="003A33C2" w:rsidP="003A33C2">
      <w:pPr>
        <w:suppressAutoHyphens/>
        <w:spacing w:after="0" w:line="240" w:lineRule="auto"/>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21"/>
          <w:szCs w:val="21"/>
        </w:rPr>
        <w:t>２　入札参加資格有りとされた方に対する条件</w:t>
      </w:r>
    </w:p>
    <w:p w14:paraId="0177F84D" w14:textId="77777777" w:rsidR="003A33C2" w:rsidRPr="003A33C2" w:rsidRDefault="003A33C2" w:rsidP="003A33C2">
      <w:pPr>
        <w:tabs>
          <w:tab w:val="left" w:pos="540"/>
          <w:tab w:val="left" w:pos="576"/>
        </w:tabs>
        <w:suppressAutoHyphens/>
        <w:spacing w:after="0" w:line="240" w:lineRule="auto"/>
        <w:ind w:left="570" w:hanging="360"/>
        <w:textAlignment w:val="baseline"/>
        <w:rPr>
          <w:rFonts w:ascii="ＭＳ 明朝" w:eastAsia="ＭＳ 明朝" w:hAnsi="Times New Roman" w:cs="Times New Roman"/>
          <w:color w:val="000000"/>
          <w:kern w:val="0"/>
          <w:sz w:val="21"/>
          <w:szCs w:val="21"/>
        </w:rPr>
      </w:pPr>
      <w:r w:rsidRPr="003A33C2">
        <w:rPr>
          <w:rFonts w:ascii="Century" w:eastAsia="ＭＳ 明朝" w:hAnsi="Century" w:cs="Century"/>
          <w:color w:val="000000"/>
          <w:kern w:val="0"/>
          <w:sz w:val="21"/>
          <w:szCs w:val="21"/>
        </w:rPr>
        <w:t>(1)</w:t>
      </w:r>
      <w:r w:rsidRPr="003A33C2">
        <w:rPr>
          <w:rFonts w:ascii="Century" w:eastAsia="ＭＳ 明朝" w:hAnsi="Century" w:cs="Century"/>
          <w:color w:val="000000"/>
          <w:kern w:val="0"/>
          <w:sz w:val="21"/>
          <w:szCs w:val="21"/>
        </w:rPr>
        <w:tab/>
      </w:r>
      <w:r w:rsidRPr="003A33C2">
        <w:rPr>
          <w:rFonts w:ascii="ＭＳ 明朝" w:eastAsia="ＭＳ 明朝" w:hAnsi="游明朝" w:cs="ＭＳ 明朝" w:hint="eastAsia"/>
          <w:color w:val="000000"/>
          <w:kern w:val="0"/>
          <w:sz w:val="21"/>
          <w:szCs w:val="21"/>
        </w:rPr>
        <w:t>入札説明書及び仕様書に基づき入札してください。</w:t>
      </w:r>
    </w:p>
    <w:p w14:paraId="727D51A0" w14:textId="77777777" w:rsidR="003A33C2" w:rsidRPr="003A33C2" w:rsidRDefault="003A33C2" w:rsidP="003A33C2">
      <w:pPr>
        <w:tabs>
          <w:tab w:val="left" w:pos="540"/>
          <w:tab w:val="left" w:pos="576"/>
        </w:tabs>
        <w:suppressAutoHyphens/>
        <w:spacing w:after="0" w:line="240" w:lineRule="auto"/>
        <w:ind w:left="570" w:hanging="360"/>
        <w:textAlignment w:val="baseline"/>
        <w:rPr>
          <w:rFonts w:ascii="ＭＳ 明朝" w:eastAsia="ＭＳ 明朝" w:hAnsi="Times New Roman" w:cs="Times New Roman"/>
          <w:color w:val="000000"/>
          <w:kern w:val="0"/>
          <w:sz w:val="21"/>
          <w:szCs w:val="21"/>
        </w:rPr>
      </w:pPr>
      <w:r w:rsidRPr="003A33C2">
        <w:rPr>
          <w:rFonts w:ascii="Century" w:eastAsia="ＭＳ 明朝" w:hAnsi="Century" w:cs="Century"/>
          <w:color w:val="000000"/>
          <w:kern w:val="0"/>
          <w:sz w:val="21"/>
          <w:szCs w:val="21"/>
        </w:rPr>
        <w:t>(2)</w:t>
      </w:r>
      <w:r w:rsidRPr="003A33C2">
        <w:rPr>
          <w:rFonts w:ascii="Century" w:eastAsia="ＭＳ 明朝" w:hAnsi="Century" w:cs="Century"/>
          <w:color w:val="000000"/>
          <w:kern w:val="0"/>
          <w:sz w:val="21"/>
          <w:szCs w:val="21"/>
        </w:rPr>
        <w:tab/>
      </w:r>
      <w:r w:rsidRPr="003A33C2">
        <w:rPr>
          <w:rFonts w:ascii="ＭＳ 明朝" w:eastAsia="ＭＳ 明朝" w:hAnsi="游明朝" w:cs="ＭＳ 明朝" w:hint="eastAsia"/>
          <w:color w:val="000000"/>
          <w:kern w:val="0"/>
          <w:sz w:val="21"/>
          <w:szCs w:val="21"/>
        </w:rPr>
        <w:t>この確認通知以降、仕様の変更は認められません。</w:t>
      </w:r>
    </w:p>
    <w:p w14:paraId="4CB1550C" w14:textId="77777777" w:rsidR="003A33C2" w:rsidRPr="003A33C2" w:rsidRDefault="003A33C2" w:rsidP="003A33C2">
      <w:pPr>
        <w:tabs>
          <w:tab w:val="left" w:pos="540"/>
          <w:tab w:val="left" w:pos="576"/>
        </w:tabs>
        <w:suppressAutoHyphens/>
        <w:spacing w:after="0" w:line="240" w:lineRule="auto"/>
        <w:ind w:left="570" w:hanging="360"/>
        <w:textAlignment w:val="baseline"/>
        <w:rPr>
          <w:rFonts w:ascii="ＭＳ 明朝" w:eastAsia="ＭＳ 明朝" w:hAnsi="Times New Roman" w:cs="Times New Roman"/>
          <w:color w:val="000000"/>
          <w:kern w:val="0"/>
          <w:sz w:val="21"/>
          <w:szCs w:val="21"/>
        </w:rPr>
      </w:pPr>
      <w:r w:rsidRPr="003A33C2">
        <w:rPr>
          <w:rFonts w:ascii="Century" w:eastAsia="ＭＳ 明朝" w:hAnsi="Century" w:cs="Century"/>
          <w:color w:val="000000"/>
          <w:kern w:val="0"/>
          <w:sz w:val="21"/>
          <w:szCs w:val="21"/>
        </w:rPr>
        <w:t>(3)</w:t>
      </w:r>
      <w:r w:rsidRPr="003A33C2">
        <w:rPr>
          <w:rFonts w:ascii="Century" w:eastAsia="ＭＳ 明朝" w:hAnsi="Century" w:cs="Century"/>
          <w:color w:val="000000"/>
          <w:kern w:val="0"/>
          <w:sz w:val="21"/>
          <w:szCs w:val="21"/>
        </w:rPr>
        <w:tab/>
      </w:r>
      <w:r w:rsidRPr="003A33C2">
        <w:rPr>
          <w:rFonts w:ascii="ＭＳ 明朝" w:eastAsia="ＭＳ 明朝" w:hAnsi="游明朝" w:cs="ＭＳ 明朝" w:hint="eastAsia"/>
          <w:color w:val="000000"/>
          <w:kern w:val="0"/>
          <w:sz w:val="21"/>
          <w:szCs w:val="21"/>
        </w:rPr>
        <w:t>この確認通知書は、入札書の開札日に入札執行者から入札参加資格を確認するため提示を求められますので、開札日に必ず持参してください。</w:t>
      </w:r>
    </w:p>
    <w:p w14:paraId="4A187E5B" w14:textId="77777777" w:rsidR="003A33C2" w:rsidRPr="003A33C2" w:rsidRDefault="003A33C2" w:rsidP="003A33C2">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28B45076" w14:textId="77777777" w:rsidR="003A33C2" w:rsidRPr="003A33C2" w:rsidRDefault="003A33C2" w:rsidP="003A33C2">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21"/>
          <w:szCs w:val="21"/>
        </w:rPr>
        <w:t>３　入札参加資格がないと通知された方への説明</w:t>
      </w:r>
    </w:p>
    <w:p w14:paraId="287F8BD2" w14:textId="77777777" w:rsidR="003A33C2" w:rsidRPr="003A33C2" w:rsidRDefault="003A33C2" w:rsidP="003A33C2">
      <w:pPr>
        <w:tabs>
          <w:tab w:val="left" w:pos="540"/>
        </w:tabs>
        <w:suppressAutoHyphens/>
        <w:spacing w:after="0" w:line="240" w:lineRule="auto"/>
        <w:ind w:left="210" w:hanging="210"/>
        <w:textAlignment w:val="baseline"/>
        <w:rPr>
          <w:rFonts w:ascii="ＭＳ 明朝" w:eastAsia="ＭＳ 明朝" w:hAnsi="Times New Roman" w:cs="Times New Roman"/>
          <w:color w:val="000000"/>
          <w:kern w:val="0"/>
          <w:sz w:val="21"/>
          <w:szCs w:val="21"/>
        </w:rPr>
      </w:pPr>
      <w:r w:rsidRPr="003A33C2">
        <w:rPr>
          <w:rFonts w:ascii="ＭＳ 明朝" w:eastAsia="ＭＳ 明朝" w:hAnsi="游明朝" w:cs="ＭＳ 明朝" w:hint="eastAsia"/>
          <w:color w:val="000000"/>
          <w:kern w:val="0"/>
          <w:sz w:val="21"/>
          <w:szCs w:val="21"/>
        </w:rPr>
        <w:t xml:space="preserve">　　入札参加資格がないと通知された方は、入札参加資格がないと認めた理由について説明を求めることができます。</w:t>
      </w:r>
    </w:p>
    <w:p w14:paraId="77DEDBD0" w14:textId="06BC751A" w:rsidR="00C424AE" w:rsidRDefault="00C424AE" w:rsidP="003A33C2">
      <w:pPr>
        <w:suppressAutoHyphens/>
        <w:spacing w:after="0" w:line="240" w:lineRule="auto"/>
        <w:textAlignment w:val="baseline"/>
        <w:rPr>
          <w:rFonts w:ascii="ＭＳ 明朝" w:eastAsia="ＭＳ 明朝" w:hAnsi="Times New Roman" w:cs="Times New Roman"/>
          <w:color w:val="000000"/>
          <w:kern w:val="0"/>
          <w:sz w:val="21"/>
          <w:szCs w:val="21"/>
        </w:rPr>
      </w:pPr>
    </w:p>
    <w:p w14:paraId="06E51940" w14:textId="77777777" w:rsidR="00C424AE" w:rsidRDefault="00C424AE">
      <w:pPr>
        <w:widowControl/>
        <w:rPr>
          <w:rFonts w:ascii="ＭＳ 明朝" w:eastAsia="ＭＳ 明朝" w:hAnsi="Times New Roman" w:cs="Times New Roman"/>
          <w:color w:val="000000"/>
          <w:kern w:val="0"/>
          <w:sz w:val="21"/>
          <w:szCs w:val="21"/>
        </w:rPr>
      </w:pPr>
      <w:r>
        <w:rPr>
          <w:rFonts w:ascii="ＭＳ 明朝" w:eastAsia="ＭＳ 明朝" w:hAnsi="Times New Roman" w:cs="Times New Roman"/>
          <w:color w:val="000000"/>
          <w:kern w:val="0"/>
          <w:sz w:val="21"/>
          <w:szCs w:val="21"/>
        </w:rPr>
        <w:br w:type="page"/>
      </w:r>
    </w:p>
    <w:p w14:paraId="247A3E1B" w14:textId="77777777" w:rsidR="00AE6784" w:rsidRPr="00AE6784" w:rsidRDefault="00AE6784" w:rsidP="00AE6784">
      <w:pPr>
        <w:tabs>
          <w:tab w:val="left" w:pos="540"/>
        </w:tabs>
        <w:suppressAutoHyphens/>
        <w:spacing w:after="0" w:line="0" w:lineRule="atLeas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lastRenderedPageBreak/>
        <w:t>様式３－１</w:t>
      </w:r>
    </w:p>
    <w:p w14:paraId="00AD619D" w14:textId="77777777" w:rsidR="00AE6784" w:rsidRPr="00AE6784" w:rsidRDefault="00AE6784" w:rsidP="00AE6784">
      <w:pPr>
        <w:tabs>
          <w:tab w:val="left" w:pos="540"/>
        </w:tabs>
        <w:suppressAutoHyphens/>
        <w:spacing w:after="0" w:line="0" w:lineRule="atLeast"/>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32"/>
          <w:szCs w:val="32"/>
        </w:rPr>
        <w:t>入　　　　札　　　　書</w:t>
      </w:r>
    </w:p>
    <w:p w14:paraId="1686624F" w14:textId="77777777" w:rsidR="00AE6784" w:rsidRPr="00AE6784" w:rsidRDefault="00AE6784" w:rsidP="00AE6784">
      <w:pPr>
        <w:tabs>
          <w:tab w:val="left" w:pos="540"/>
        </w:tabs>
        <w:suppressAutoHyphens/>
        <w:spacing w:after="0" w:line="240" w:lineRule="auto"/>
        <w:jc w:val="center"/>
        <w:textAlignment w:val="baseline"/>
        <w:rPr>
          <w:rFonts w:ascii="ＭＳ 明朝" w:eastAsia="ＭＳ 明朝" w:hAnsi="Times New Roman" w:cs="Times New Roman"/>
          <w:color w:val="000000"/>
          <w:kern w:val="0"/>
          <w:sz w:val="21"/>
          <w:szCs w:val="21"/>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525"/>
        <w:gridCol w:w="631"/>
        <w:gridCol w:w="630"/>
        <w:gridCol w:w="526"/>
        <w:gridCol w:w="630"/>
        <w:gridCol w:w="631"/>
        <w:gridCol w:w="526"/>
        <w:gridCol w:w="630"/>
        <w:gridCol w:w="631"/>
        <w:gridCol w:w="525"/>
      </w:tblGrid>
      <w:tr w:rsidR="00AE6784" w:rsidRPr="00AE6784" w14:paraId="02623AFD" w14:textId="77777777">
        <w:tc>
          <w:tcPr>
            <w:tcW w:w="1051" w:type="dxa"/>
            <w:tcBorders>
              <w:top w:val="single" w:sz="4" w:space="0" w:color="000000"/>
              <w:left w:val="single" w:sz="4" w:space="0" w:color="000000"/>
              <w:bottom w:val="single" w:sz="4" w:space="0" w:color="000000"/>
              <w:right w:val="single" w:sz="4" w:space="0" w:color="000000"/>
            </w:tcBorders>
          </w:tcPr>
          <w:p w14:paraId="3C7632DD"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金　額</w:t>
            </w:r>
          </w:p>
          <w:p w14:paraId="1D8A162D"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p>
          <w:p w14:paraId="55817BE3"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p>
        </w:tc>
        <w:tc>
          <w:tcPr>
            <w:tcW w:w="525" w:type="dxa"/>
            <w:tcBorders>
              <w:top w:val="single" w:sz="4" w:space="0" w:color="000000"/>
              <w:left w:val="single" w:sz="4" w:space="0" w:color="000000"/>
              <w:bottom w:val="single" w:sz="4" w:space="0" w:color="000000"/>
              <w:right w:val="single" w:sz="4" w:space="0" w:color="000000"/>
            </w:tcBorders>
          </w:tcPr>
          <w:p w14:paraId="637A8E80"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FB9B8F0"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2F8B35E"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631" w:type="dxa"/>
            <w:tcBorders>
              <w:top w:val="single" w:sz="4" w:space="0" w:color="000000"/>
              <w:left w:val="single" w:sz="4" w:space="0" w:color="000000"/>
              <w:bottom w:val="single" w:sz="4" w:space="0" w:color="000000"/>
              <w:right w:val="single" w:sz="4" w:space="0" w:color="000000"/>
            </w:tcBorders>
          </w:tcPr>
          <w:p w14:paraId="5A05F171"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億</w:t>
            </w:r>
          </w:p>
          <w:p w14:paraId="310C6327"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4344A69C"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3BB8878A"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千</w:t>
            </w:r>
          </w:p>
          <w:p w14:paraId="31347CF2"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45AA1227"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526" w:type="dxa"/>
            <w:tcBorders>
              <w:top w:val="single" w:sz="4" w:space="0" w:color="000000"/>
              <w:left w:val="single" w:sz="4" w:space="0" w:color="000000"/>
              <w:bottom w:val="single" w:sz="4" w:space="0" w:color="000000"/>
              <w:right w:val="single" w:sz="4" w:space="0" w:color="000000"/>
            </w:tcBorders>
          </w:tcPr>
          <w:p w14:paraId="28872B86"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百</w:t>
            </w:r>
          </w:p>
          <w:p w14:paraId="649D86D9"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0A4B2480"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7FC40B07"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拾</w:t>
            </w:r>
          </w:p>
          <w:p w14:paraId="1EE80527"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461A7B84"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631" w:type="dxa"/>
            <w:tcBorders>
              <w:top w:val="single" w:sz="4" w:space="0" w:color="000000"/>
              <w:left w:val="single" w:sz="4" w:space="0" w:color="000000"/>
              <w:bottom w:val="single" w:sz="4" w:space="0" w:color="000000"/>
              <w:right w:val="single" w:sz="4" w:space="0" w:color="000000"/>
            </w:tcBorders>
          </w:tcPr>
          <w:p w14:paraId="01014256"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万</w:t>
            </w:r>
          </w:p>
          <w:p w14:paraId="285A8661"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33E2065D"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526" w:type="dxa"/>
            <w:tcBorders>
              <w:top w:val="single" w:sz="4" w:space="0" w:color="000000"/>
              <w:left w:val="single" w:sz="4" w:space="0" w:color="000000"/>
              <w:bottom w:val="single" w:sz="4" w:space="0" w:color="000000"/>
              <w:right w:val="single" w:sz="4" w:space="0" w:color="000000"/>
            </w:tcBorders>
          </w:tcPr>
          <w:p w14:paraId="011AFBF0"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千</w:t>
            </w:r>
          </w:p>
          <w:p w14:paraId="033FCF5D"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4202E237"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03AD20E3"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百</w:t>
            </w:r>
          </w:p>
          <w:p w14:paraId="23D35D30"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7EAAC12B"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631" w:type="dxa"/>
            <w:tcBorders>
              <w:top w:val="single" w:sz="4" w:space="0" w:color="000000"/>
              <w:left w:val="single" w:sz="4" w:space="0" w:color="000000"/>
              <w:bottom w:val="single" w:sz="4" w:space="0" w:color="000000"/>
              <w:right w:val="single" w:sz="4" w:space="0" w:color="000000"/>
            </w:tcBorders>
          </w:tcPr>
          <w:p w14:paraId="77C17A71"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拾</w:t>
            </w:r>
          </w:p>
          <w:p w14:paraId="54832993"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46DED53A"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525" w:type="dxa"/>
            <w:tcBorders>
              <w:top w:val="single" w:sz="4" w:space="0" w:color="000000"/>
              <w:left w:val="single" w:sz="4" w:space="0" w:color="000000"/>
              <w:bottom w:val="single" w:sz="4" w:space="0" w:color="000000"/>
              <w:right w:val="single" w:sz="4" w:space="0" w:color="000000"/>
            </w:tcBorders>
          </w:tcPr>
          <w:p w14:paraId="6DA6F054"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円</w:t>
            </w:r>
          </w:p>
          <w:p w14:paraId="385EB3B0"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24203371"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r>
    </w:tbl>
    <w:p w14:paraId="0D7DB396"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7F555EBE" w14:textId="226D0695" w:rsidR="00C424AE" w:rsidRPr="00C424AE" w:rsidRDefault="00C424AE" w:rsidP="00C424AE">
      <w:pPr>
        <w:suppressAutoHyphens/>
        <w:spacing w:after="0" w:line="240" w:lineRule="auto"/>
        <w:ind w:firstLineChars="100" w:firstLine="220"/>
        <w:textAlignment w:val="baseline"/>
        <w:rPr>
          <w:rFonts w:ascii="ＭＳ 明朝" w:eastAsia="ＭＳ 明朝" w:hAnsi="Times New Roman" w:cs="Times New Roman"/>
          <w:color w:val="000000"/>
          <w:kern w:val="0"/>
          <w:sz w:val="21"/>
          <w:szCs w:val="21"/>
        </w:rPr>
      </w:pPr>
      <w:r w:rsidRPr="00C424AE">
        <w:rPr>
          <w:rFonts w:ascii="ＭＳ 明朝" w:eastAsia="ＭＳ 明朝" w:hAnsi="游明朝" w:cs="ＭＳ 明朝" w:hint="eastAsia"/>
          <w:color w:val="000000"/>
          <w:kern w:val="0"/>
          <w:szCs w:val="22"/>
        </w:rPr>
        <w:t>委託業務名　　　　不動産鑑定評価業務（道整・補助）</w:t>
      </w:r>
    </w:p>
    <w:p w14:paraId="09209CC2" w14:textId="595386BF" w:rsidR="00C424AE" w:rsidRPr="00C424AE" w:rsidRDefault="00C424AE" w:rsidP="00C424AE">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C424AE">
        <w:rPr>
          <w:rFonts w:ascii="ＭＳ 明朝" w:eastAsia="ＭＳ 明朝" w:hAnsi="游明朝" w:cs="ＭＳ 明朝" w:hint="eastAsia"/>
          <w:color w:val="000000"/>
          <w:kern w:val="0"/>
          <w:szCs w:val="22"/>
        </w:rPr>
        <w:t xml:space="preserve">　委託業務番号</w:t>
      </w:r>
      <w:r w:rsidRPr="00C424AE">
        <w:rPr>
          <w:rFonts w:ascii="Times New Roman" w:eastAsia="ＭＳ 明朝" w:hAnsi="Times New Roman" w:cs="Times New Roman"/>
          <w:color w:val="000000"/>
          <w:kern w:val="0"/>
          <w:szCs w:val="22"/>
        </w:rPr>
        <w:t xml:space="preserve">      </w:t>
      </w:r>
      <w:r w:rsidRPr="00C424AE">
        <w:rPr>
          <w:rFonts w:ascii="Times New Roman" w:eastAsia="ＭＳ 明朝" w:hAnsi="Times New Roman" w:cs="ＭＳ 明朝" w:hint="eastAsia"/>
          <w:color w:val="000000"/>
          <w:kern w:val="0"/>
          <w:szCs w:val="22"/>
        </w:rPr>
        <w:t>第２</w:t>
      </w:r>
      <w:r>
        <w:rPr>
          <w:rFonts w:ascii="Times New Roman" w:eastAsia="ＭＳ 明朝" w:hAnsi="Times New Roman" w:cs="ＭＳ 明朝" w:hint="eastAsia"/>
          <w:color w:val="000000"/>
          <w:kern w:val="0"/>
          <w:szCs w:val="22"/>
        </w:rPr>
        <w:t>５</w:t>
      </w:r>
      <w:r w:rsidRPr="00C424AE">
        <w:rPr>
          <w:rFonts w:ascii="Times New Roman" w:eastAsia="ＭＳ 明朝" w:hAnsi="Times New Roman" w:cs="ＭＳ 明朝" w:hint="eastAsia"/>
          <w:color w:val="000000"/>
          <w:kern w:val="0"/>
          <w:szCs w:val="22"/>
        </w:rPr>
        <w:t>－４１３６９－０００４号</w:t>
      </w:r>
    </w:p>
    <w:p w14:paraId="3F7BAD84" w14:textId="3D126F02" w:rsidR="00C424AE" w:rsidRDefault="00C424AE" w:rsidP="00C424AE">
      <w:pPr>
        <w:suppressAutoHyphens/>
        <w:spacing w:after="0" w:line="240" w:lineRule="auto"/>
        <w:textAlignment w:val="baseline"/>
        <w:rPr>
          <w:rFonts w:ascii="ＭＳ 明朝" w:eastAsia="ＭＳ 明朝" w:hAnsi="游明朝" w:cs="ＭＳ 明朝"/>
          <w:color w:val="000000"/>
          <w:kern w:val="0"/>
          <w:szCs w:val="22"/>
        </w:rPr>
      </w:pPr>
      <w:r w:rsidRPr="00C424AE">
        <w:rPr>
          <w:rFonts w:ascii="ＭＳ 明朝" w:eastAsia="ＭＳ 明朝" w:hAnsi="游明朝" w:cs="ＭＳ 明朝" w:hint="eastAsia"/>
          <w:color w:val="000000"/>
          <w:kern w:val="0"/>
          <w:szCs w:val="22"/>
        </w:rPr>
        <w:t xml:space="preserve">　委託業務箇所　　　</w:t>
      </w:r>
      <w:bookmarkStart w:id="0" w:name="_Hlk201239011"/>
      <w:r w:rsidRPr="00C424AE">
        <w:rPr>
          <w:rFonts w:ascii="ＭＳ 明朝" w:eastAsia="ＭＳ 明朝" w:hAnsi="游明朝" w:cs="ＭＳ 明朝" w:hint="eastAsia"/>
          <w:color w:val="000000"/>
          <w:kern w:val="0"/>
          <w:szCs w:val="22"/>
        </w:rPr>
        <w:t>南会津郡下郷町大字沢田地内外</w:t>
      </w:r>
      <w:bookmarkEnd w:id="0"/>
    </w:p>
    <w:tbl>
      <w:tblPr>
        <w:tblStyle w:val="aa"/>
        <w:tblpPr w:leftFromText="142" w:rightFromText="142" w:vertAnchor="text" w:horzAnchor="page" w:tblpX="3394" w:tblpY="268"/>
        <w:tblW w:w="0" w:type="auto"/>
        <w:tblLook w:val="04A0" w:firstRow="1" w:lastRow="0" w:firstColumn="1" w:lastColumn="0" w:noHBand="0" w:noVBand="1"/>
      </w:tblPr>
      <w:tblGrid>
        <w:gridCol w:w="950"/>
        <w:gridCol w:w="1090"/>
        <w:gridCol w:w="953"/>
      </w:tblGrid>
      <w:tr w:rsidR="00A45AFE" w14:paraId="59A0BD35" w14:textId="77777777" w:rsidTr="00A45AFE">
        <w:trPr>
          <w:trHeight w:val="588"/>
        </w:trPr>
        <w:tc>
          <w:tcPr>
            <w:tcW w:w="950" w:type="dxa"/>
          </w:tcPr>
          <w:p w14:paraId="04FEC63C" w14:textId="77777777" w:rsidR="00A45AFE" w:rsidRDefault="00A45AFE" w:rsidP="00A45AFE">
            <w:pPr>
              <w:suppressAutoHyphens/>
              <w:textAlignment w:val="baseline"/>
              <w:rPr>
                <w:rFonts w:ascii="ＭＳ 明朝" w:eastAsia="ＭＳ 明朝" w:hAnsi="游明朝" w:cs="ＭＳ 明朝"/>
                <w:color w:val="000000"/>
                <w:kern w:val="0"/>
                <w:szCs w:val="22"/>
              </w:rPr>
            </w:pPr>
          </w:p>
        </w:tc>
        <w:tc>
          <w:tcPr>
            <w:tcW w:w="1090" w:type="dxa"/>
          </w:tcPr>
          <w:p w14:paraId="3D079C47" w14:textId="77777777" w:rsidR="00A45AFE" w:rsidRDefault="00A45AFE" w:rsidP="00A45AFE">
            <w:pPr>
              <w:suppressAutoHyphens/>
              <w:textAlignment w:val="baseline"/>
              <w:rPr>
                <w:rFonts w:ascii="ＭＳ 明朝" w:eastAsia="ＭＳ 明朝" w:hAnsi="游明朝" w:cs="ＭＳ 明朝"/>
                <w:color w:val="000000"/>
                <w:kern w:val="0"/>
                <w:szCs w:val="22"/>
              </w:rPr>
            </w:pPr>
          </w:p>
        </w:tc>
        <w:tc>
          <w:tcPr>
            <w:tcW w:w="953" w:type="dxa"/>
          </w:tcPr>
          <w:p w14:paraId="68031746" w14:textId="77777777" w:rsidR="00A45AFE" w:rsidRDefault="00A45AFE" w:rsidP="00A45AFE">
            <w:pPr>
              <w:suppressAutoHyphens/>
              <w:textAlignment w:val="baseline"/>
              <w:rPr>
                <w:rFonts w:ascii="ＭＳ 明朝" w:eastAsia="ＭＳ 明朝" w:hAnsi="游明朝" w:cs="ＭＳ 明朝"/>
                <w:color w:val="000000"/>
                <w:kern w:val="0"/>
                <w:szCs w:val="22"/>
              </w:rPr>
            </w:pPr>
          </w:p>
        </w:tc>
      </w:tr>
    </w:tbl>
    <w:p w14:paraId="70FD0486" w14:textId="77777777" w:rsidR="00C424AE" w:rsidRDefault="00C424AE" w:rsidP="00C424AE">
      <w:pPr>
        <w:suppressAutoHyphens/>
        <w:spacing w:after="0" w:line="240" w:lineRule="auto"/>
        <w:textAlignment w:val="baseline"/>
        <w:rPr>
          <w:rFonts w:ascii="ＭＳ 明朝" w:eastAsia="ＭＳ 明朝" w:hAnsi="游明朝" w:cs="ＭＳ 明朝"/>
          <w:color w:val="000000"/>
          <w:kern w:val="0"/>
          <w:szCs w:val="22"/>
        </w:rPr>
      </w:pPr>
    </w:p>
    <w:p w14:paraId="3852ED01" w14:textId="77777777" w:rsidR="00C424AE" w:rsidRDefault="00C424AE" w:rsidP="00C424AE">
      <w:pPr>
        <w:suppressAutoHyphens/>
        <w:spacing w:after="0" w:line="240" w:lineRule="auto"/>
        <w:textAlignment w:val="baseline"/>
        <w:rPr>
          <w:rFonts w:ascii="ＭＳ 明朝" w:eastAsia="ＭＳ 明朝" w:hAnsi="游明朝" w:cs="ＭＳ 明朝"/>
          <w:color w:val="000000"/>
          <w:kern w:val="0"/>
          <w:szCs w:val="22"/>
        </w:rPr>
      </w:pPr>
      <w:r>
        <w:rPr>
          <w:rFonts w:ascii="ＭＳ 明朝" w:eastAsia="ＭＳ 明朝" w:hAnsi="游明朝" w:cs="ＭＳ 明朝" w:hint="eastAsia"/>
          <w:color w:val="000000"/>
          <w:kern w:val="0"/>
          <w:szCs w:val="22"/>
        </w:rPr>
        <w:t xml:space="preserve">　くじの数　　　</w:t>
      </w:r>
    </w:p>
    <w:p w14:paraId="1C85C7B0" w14:textId="77777777" w:rsidR="00C424AE" w:rsidRDefault="00C424AE" w:rsidP="00C424AE">
      <w:pPr>
        <w:suppressAutoHyphens/>
        <w:spacing w:after="0" w:line="240" w:lineRule="auto"/>
        <w:textAlignment w:val="baseline"/>
        <w:rPr>
          <w:rFonts w:ascii="ＭＳ 明朝" w:eastAsia="ＭＳ 明朝" w:hAnsi="游明朝" w:cs="ＭＳ 明朝"/>
          <w:color w:val="000000"/>
          <w:kern w:val="0"/>
          <w:szCs w:val="22"/>
        </w:rPr>
      </w:pPr>
    </w:p>
    <w:p w14:paraId="495D22F7" w14:textId="77777777" w:rsidR="00512BC9" w:rsidRPr="00512BC9" w:rsidRDefault="00512BC9" w:rsidP="00512BC9">
      <w:pPr>
        <w:suppressAutoHyphens/>
        <w:spacing w:after="0" w:line="240" w:lineRule="auto"/>
        <w:textAlignment w:val="baseline"/>
        <w:rPr>
          <w:rFonts w:ascii="ＭＳ 明朝" w:eastAsia="ＭＳ 明朝" w:hAnsi="Times New Roman" w:cs="Times New Roman"/>
          <w:color w:val="000000"/>
          <w:kern w:val="0"/>
          <w:sz w:val="21"/>
          <w:szCs w:val="21"/>
        </w:rPr>
      </w:pPr>
      <w:r w:rsidRPr="00512BC9">
        <w:rPr>
          <w:rFonts w:ascii="ＭＳ 明朝" w:eastAsia="ＭＳ 明朝" w:hAnsi="游明朝" w:cs="ＭＳ 明朝" w:hint="eastAsia"/>
          <w:color w:val="000000"/>
          <w:kern w:val="0"/>
          <w:szCs w:val="22"/>
        </w:rPr>
        <w:t>上記のとおり入札いたします。</w:t>
      </w:r>
    </w:p>
    <w:p w14:paraId="15133759" w14:textId="77777777" w:rsidR="00512BC9" w:rsidRPr="00512BC9" w:rsidRDefault="00512BC9" w:rsidP="00512BC9">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1D3F0E1A" w14:textId="77777777" w:rsidR="00512BC9" w:rsidRPr="00512BC9" w:rsidRDefault="00512BC9" w:rsidP="00512BC9">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512BC9">
        <w:rPr>
          <w:rFonts w:ascii="ＭＳ 明朝" w:eastAsia="ＭＳ 明朝" w:hAnsi="游明朝" w:cs="ＭＳ 明朝" w:hint="eastAsia"/>
          <w:color w:val="000000"/>
          <w:kern w:val="0"/>
          <w:szCs w:val="22"/>
        </w:rPr>
        <w:t xml:space="preserve">　　　令和　　年　　月　　日</w:t>
      </w:r>
    </w:p>
    <w:p w14:paraId="170CBAD6" w14:textId="77777777" w:rsidR="00512BC9" w:rsidRPr="00512BC9" w:rsidRDefault="00512BC9" w:rsidP="00512BC9">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5E6870D8" w14:textId="77777777" w:rsidR="00512BC9" w:rsidRPr="00512BC9" w:rsidRDefault="00512BC9" w:rsidP="00A45AFE">
      <w:pPr>
        <w:tabs>
          <w:tab w:val="left" w:pos="540"/>
        </w:tabs>
        <w:suppressAutoHyphens/>
        <w:spacing w:after="0" w:line="0" w:lineRule="atLeast"/>
        <w:textAlignment w:val="baseline"/>
        <w:rPr>
          <w:rFonts w:ascii="ＭＳ 明朝" w:eastAsia="ＭＳ 明朝" w:hAnsi="Times New Roman" w:cs="Times New Roman"/>
          <w:color w:val="000000"/>
          <w:kern w:val="0"/>
          <w:sz w:val="21"/>
          <w:szCs w:val="21"/>
        </w:rPr>
      </w:pPr>
      <w:r w:rsidRPr="00512BC9">
        <w:rPr>
          <w:rFonts w:ascii="ＭＳ 明朝" w:eastAsia="ＭＳ 明朝" w:hAnsi="游明朝" w:cs="ＭＳ 明朝" w:hint="eastAsia"/>
          <w:color w:val="000000"/>
          <w:kern w:val="0"/>
          <w:szCs w:val="22"/>
        </w:rPr>
        <w:t xml:space="preserve">　　　　　　　　　　　　　</w:t>
      </w:r>
      <w:r w:rsidRPr="00512BC9">
        <w:rPr>
          <w:rFonts w:ascii="ＭＳ 明朝" w:eastAsia="ＭＳ 明朝" w:hAnsi="ＭＳ 明朝" w:cs="ＭＳ 明朝"/>
          <w:color w:val="000000"/>
          <w:kern w:val="0"/>
          <w:szCs w:val="22"/>
        </w:rPr>
        <w:t xml:space="preserve"> </w:t>
      </w:r>
      <w:r w:rsidRPr="00512BC9">
        <w:rPr>
          <w:rFonts w:ascii="ＭＳ 明朝" w:eastAsia="ＭＳ 明朝" w:hAnsi="游明朝" w:cs="ＭＳ 明朝" w:hint="eastAsia"/>
          <w:color w:val="000000"/>
          <w:kern w:val="0"/>
          <w:sz w:val="21"/>
          <w:szCs w:val="21"/>
        </w:rPr>
        <w:t xml:space="preserve">　</w:t>
      </w:r>
      <w:r w:rsidRPr="00512BC9">
        <w:rPr>
          <w:rFonts w:ascii="Times New Roman" w:eastAsia="ＭＳ 明朝" w:hAnsi="Times New Roman" w:cs="ＭＳ 明朝" w:hint="eastAsia"/>
          <w:color w:val="000000"/>
          <w:spacing w:val="420"/>
          <w:kern w:val="0"/>
          <w:sz w:val="21"/>
          <w:szCs w:val="21"/>
        </w:rPr>
        <w:t>住</w:t>
      </w:r>
      <w:r w:rsidRPr="00512BC9">
        <w:rPr>
          <w:rFonts w:ascii="Times New Roman" w:eastAsia="ＭＳ 明朝" w:hAnsi="Times New Roman" w:cs="ＭＳ 明朝" w:hint="eastAsia"/>
          <w:color w:val="000000"/>
          <w:kern w:val="0"/>
          <w:sz w:val="21"/>
          <w:szCs w:val="21"/>
        </w:rPr>
        <w:t xml:space="preserve">所　　　　　　　　　　　　</w:t>
      </w:r>
    </w:p>
    <w:p w14:paraId="67BDE4C9" w14:textId="77777777" w:rsidR="00512BC9" w:rsidRPr="00512BC9" w:rsidRDefault="00512BC9" w:rsidP="00A45AFE">
      <w:pPr>
        <w:suppressAutoHyphens/>
        <w:spacing w:after="0" w:line="0" w:lineRule="atLeast"/>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w w:val="83"/>
          <w:kern w:val="0"/>
          <w:sz w:val="21"/>
          <w:szCs w:val="21"/>
        </w:rPr>
        <w:t xml:space="preserve">　　　　　　　　　　　　　　　　　</w:t>
      </w:r>
      <w:r w:rsidRPr="00512BC9">
        <w:rPr>
          <w:rFonts w:ascii="Times New Roman" w:eastAsia="ＭＳ 明朝" w:hAnsi="Times New Roman" w:cs="Times New Roman"/>
          <w:color w:val="000000"/>
          <w:w w:val="83"/>
          <w:kern w:val="0"/>
          <w:sz w:val="21"/>
          <w:szCs w:val="21"/>
        </w:rPr>
        <w:t xml:space="preserve"> </w:t>
      </w:r>
      <w:r w:rsidRPr="00512BC9">
        <w:rPr>
          <w:rFonts w:ascii="Times New Roman" w:eastAsia="ＭＳ 明朝" w:hAnsi="Times New Roman" w:cs="ＭＳ 明朝" w:hint="eastAsia"/>
          <w:color w:val="000000"/>
          <w:w w:val="83"/>
          <w:kern w:val="0"/>
          <w:sz w:val="21"/>
          <w:szCs w:val="21"/>
        </w:rPr>
        <w:t xml:space="preserve">　商号又は名</w:t>
      </w:r>
      <w:r w:rsidRPr="00512BC9">
        <w:rPr>
          <w:rFonts w:ascii="Times New Roman" w:eastAsia="ＭＳ 明朝" w:hAnsi="Times New Roman" w:cs="ＭＳ 明朝" w:hint="eastAsia"/>
          <w:color w:val="000000"/>
          <w:spacing w:val="8"/>
          <w:w w:val="83"/>
          <w:kern w:val="0"/>
          <w:sz w:val="21"/>
          <w:szCs w:val="21"/>
        </w:rPr>
        <w:t>称</w:t>
      </w:r>
      <w:r w:rsidRPr="00512BC9">
        <w:rPr>
          <w:rFonts w:ascii="Times New Roman" w:eastAsia="ＭＳ 明朝" w:hAnsi="Times New Roman" w:cs="ＭＳ 明朝" w:hint="eastAsia"/>
          <w:color w:val="000000"/>
          <w:kern w:val="0"/>
          <w:sz w:val="21"/>
          <w:szCs w:val="21"/>
        </w:rPr>
        <w:t xml:space="preserve">　　　　　　　　　　　　</w:t>
      </w:r>
    </w:p>
    <w:p w14:paraId="7AFED672" w14:textId="77777777" w:rsidR="00512BC9" w:rsidRPr="00512BC9" w:rsidRDefault="00512BC9" w:rsidP="00A45AFE">
      <w:pPr>
        <w:suppressAutoHyphens/>
        <w:spacing w:after="0" w:line="0" w:lineRule="atLeast"/>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spacing w:val="40"/>
          <w:kern w:val="0"/>
          <w:sz w:val="21"/>
          <w:szCs w:val="21"/>
        </w:rPr>
        <w:t xml:space="preserve">　　　　　　　　　　　代表者</w:t>
      </w:r>
      <w:r w:rsidRPr="00512BC9">
        <w:rPr>
          <w:rFonts w:ascii="Times New Roman" w:eastAsia="ＭＳ 明朝" w:hAnsi="Times New Roman" w:cs="ＭＳ 明朝" w:hint="eastAsia"/>
          <w:color w:val="000000"/>
          <w:spacing w:val="20"/>
          <w:kern w:val="0"/>
          <w:sz w:val="21"/>
          <w:szCs w:val="21"/>
        </w:rPr>
        <w:t>名</w:t>
      </w:r>
      <w:r w:rsidRPr="00512BC9">
        <w:rPr>
          <w:rFonts w:ascii="Times New Roman" w:eastAsia="ＭＳ 明朝" w:hAnsi="Times New Roman" w:cs="ＭＳ 明朝" w:hint="eastAsia"/>
          <w:color w:val="000000"/>
          <w:kern w:val="0"/>
          <w:sz w:val="21"/>
          <w:szCs w:val="21"/>
        </w:rPr>
        <w:t xml:space="preserve">　　　　　　　　　　　　　　印</w:t>
      </w:r>
    </w:p>
    <w:p w14:paraId="1D75D50B" w14:textId="77777777" w:rsidR="00512BC9" w:rsidRPr="00512BC9" w:rsidRDefault="00512BC9" w:rsidP="00A45AFE">
      <w:pPr>
        <w:suppressAutoHyphens/>
        <w:spacing w:after="0" w:line="0" w:lineRule="atLeast"/>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kern w:val="0"/>
          <w:sz w:val="21"/>
          <w:szCs w:val="21"/>
        </w:rPr>
        <w:t xml:space="preserve">　　　　　　　　　　　　　　</w:t>
      </w:r>
      <w:r w:rsidRPr="00512BC9">
        <w:rPr>
          <w:rFonts w:ascii="ＭＳ 明朝" w:eastAsia="ＭＳ 明朝" w:hAnsi="游明朝" w:cs="ＭＳ 明朝" w:hint="eastAsia"/>
          <w:color w:val="000000"/>
          <w:kern w:val="0"/>
          <w:szCs w:val="22"/>
        </w:rPr>
        <w:t>（代理人氏名及び印）</w:t>
      </w:r>
    </w:p>
    <w:p w14:paraId="4C7AC3C3" w14:textId="77777777" w:rsidR="00512BC9" w:rsidRPr="00512BC9" w:rsidRDefault="00512BC9" w:rsidP="00512BC9">
      <w:pPr>
        <w:suppressAutoHyphens/>
        <w:spacing w:after="0" w:line="240" w:lineRule="exact"/>
        <w:jc w:val="right"/>
        <w:textAlignment w:val="baseline"/>
        <w:rPr>
          <w:rFonts w:ascii="ＭＳ 明朝" w:eastAsia="ＭＳ 明朝" w:hAnsi="Times New Roman" w:cs="Times New Roman"/>
          <w:color w:val="000000"/>
          <w:kern w:val="0"/>
          <w:sz w:val="21"/>
          <w:szCs w:val="21"/>
        </w:rPr>
      </w:pPr>
    </w:p>
    <w:p w14:paraId="1CB4F598" w14:textId="77777777" w:rsidR="00512BC9" w:rsidRPr="00512BC9" w:rsidRDefault="00512BC9" w:rsidP="00512BC9">
      <w:pPr>
        <w:suppressAutoHyphens/>
        <w:spacing w:after="0" w:line="380" w:lineRule="exact"/>
        <w:ind w:right="840" w:firstLine="3356"/>
        <w:jc w:val="both"/>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kern w:val="0"/>
          <w:sz w:val="21"/>
          <w:szCs w:val="21"/>
          <w:u w:val="single" w:color="000000"/>
        </w:rPr>
        <w:t>注４（押印を省略する場合のみ記載）</w:t>
      </w:r>
    </w:p>
    <w:p w14:paraId="653E9551" w14:textId="77777777" w:rsidR="00512BC9" w:rsidRPr="00512BC9" w:rsidRDefault="00512BC9" w:rsidP="00512BC9">
      <w:pPr>
        <w:suppressAutoHyphens/>
        <w:spacing w:after="0" w:line="260" w:lineRule="exact"/>
        <w:ind w:right="840" w:firstLine="4090"/>
        <w:jc w:val="both"/>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kern w:val="0"/>
          <w:sz w:val="21"/>
          <w:szCs w:val="21"/>
          <w:u w:val="single" w:color="000000"/>
        </w:rPr>
        <w:t>本件責任者</w:t>
      </w:r>
    </w:p>
    <w:p w14:paraId="2CF3411C" w14:textId="77777777" w:rsidR="00512BC9" w:rsidRPr="00512BC9" w:rsidRDefault="00512BC9" w:rsidP="00A45AFE">
      <w:pPr>
        <w:suppressAutoHyphens/>
        <w:spacing w:after="0" w:line="60" w:lineRule="atLeast"/>
        <w:ind w:right="839" w:firstLine="4406"/>
        <w:jc w:val="both"/>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kern w:val="0"/>
          <w:sz w:val="21"/>
          <w:szCs w:val="21"/>
          <w:u w:val="single" w:color="000000"/>
        </w:rPr>
        <w:t>氏名</w:t>
      </w:r>
    </w:p>
    <w:p w14:paraId="0B158C3E" w14:textId="77777777" w:rsidR="00512BC9" w:rsidRPr="00512BC9" w:rsidRDefault="00512BC9" w:rsidP="00512BC9">
      <w:pPr>
        <w:suppressAutoHyphens/>
        <w:spacing w:after="0" w:line="260" w:lineRule="exact"/>
        <w:ind w:right="840" w:firstLine="4406"/>
        <w:jc w:val="both"/>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kern w:val="0"/>
          <w:sz w:val="21"/>
          <w:szCs w:val="21"/>
          <w:u w:val="single" w:color="000000"/>
        </w:rPr>
        <w:t>所属部署名</w:t>
      </w:r>
    </w:p>
    <w:p w14:paraId="54B1DB6C" w14:textId="77777777" w:rsidR="00512BC9" w:rsidRPr="00512BC9" w:rsidRDefault="00512BC9" w:rsidP="00512BC9">
      <w:pPr>
        <w:suppressAutoHyphens/>
        <w:spacing w:after="0" w:line="260" w:lineRule="exact"/>
        <w:ind w:right="840" w:firstLine="4406"/>
        <w:jc w:val="both"/>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kern w:val="0"/>
          <w:sz w:val="21"/>
          <w:szCs w:val="21"/>
          <w:u w:val="single" w:color="000000"/>
        </w:rPr>
        <w:t>連絡先（電話番号）</w:t>
      </w:r>
    </w:p>
    <w:p w14:paraId="463BA137" w14:textId="77777777" w:rsidR="00512BC9" w:rsidRPr="00512BC9" w:rsidRDefault="00512BC9" w:rsidP="00512BC9">
      <w:pPr>
        <w:suppressAutoHyphens/>
        <w:spacing w:after="0" w:line="260" w:lineRule="exact"/>
        <w:ind w:right="840" w:firstLine="4090"/>
        <w:jc w:val="both"/>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kern w:val="0"/>
          <w:sz w:val="21"/>
          <w:szCs w:val="21"/>
          <w:u w:val="single" w:color="000000"/>
        </w:rPr>
        <w:t>本件事務担当者</w:t>
      </w:r>
    </w:p>
    <w:p w14:paraId="78A492CB" w14:textId="77777777" w:rsidR="00512BC9" w:rsidRPr="00512BC9" w:rsidRDefault="00512BC9" w:rsidP="00512BC9">
      <w:pPr>
        <w:suppressAutoHyphens/>
        <w:spacing w:after="0" w:line="260" w:lineRule="exact"/>
        <w:ind w:right="840" w:firstLine="4406"/>
        <w:jc w:val="both"/>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kern w:val="0"/>
          <w:sz w:val="21"/>
          <w:szCs w:val="21"/>
          <w:u w:val="single" w:color="000000"/>
        </w:rPr>
        <w:t>氏名</w:t>
      </w:r>
    </w:p>
    <w:p w14:paraId="5CA07174" w14:textId="77777777" w:rsidR="00512BC9" w:rsidRPr="00512BC9" w:rsidRDefault="00512BC9" w:rsidP="00512BC9">
      <w:pPr>
        <w:suppressAutoHyphens/>
        <w:spacing w:after="0" w:line="260" w:lineRule="exact"/>
        <w:ind w:right="840" w:firstLine="4406"/>
        <w:jc w:val="both"/>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kern w:val="0"/>
          <w:sz w:val="21"/>
          <w:szCs w:val="21"/>
          <w:u w:val="single" w:color="000000"/>
        </w:rPr>
        <w:t>所属部署名</w:t>
      </w:r>
    </w:p>
    <w:p w14:paraId="122D44C9" w14:textId="77777777" w:rsidR="00512BC9" w:rsidRPr="00512BC9" w:rsidRDefault="00512BC9" w:rsidP="00512BC9">
      <w:pPr>
        <w:suppressAutoHyphens/>
        <w:spacing w:after="0" w:line="260" w:lineRule="exact"/>
        <w:ind w:right="840" w:firstLine="4406"/>
        <w:jc w:val="both"/>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kern w:val="0"/>
          <w:sz w:val="21"/>
          <w:szCs w:val="21"/>
          <w:u w:val="single" w:color="000000"/>
        </w:rPr>
        <w:t>連絡先（電話番号）</w:t>
      </w:r>
    </w:p>
    <w:p w14:paraId="6DB49E18" w14:textId="77777777" w:rsidR="00512BC9" w:rsidRPr="00512BC9" w:rsidRDefault="00512BC9" w:rsidP="00512BC9">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4521FF12" w14:textId="17D39FE9" w:rsidR="00512BC9" w:rsidRPr="00512BC9" w:rsidRDefault="00512BC9" w:rsidP="00512BC9">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512BC9">
        <w:rPr>
          <w:rFonts w:ascii="ＭＳ 明朝" w:eastAsia="ＭＳ 明朝" w:hAnsi="游明朝" w:cs="ＭＳ 明朝" w:hint="eastAsia"/>
          <w:color w:val="000000"/>
          <w:kern w:val="0"/>
          <w:sz w:val="21"/>
          <w:szCs w:val="21"/>
        </w:rPr>
        <w:t xml:space="preserve">　</w:t>
      </w:r>
      <w:r w:rsidRPr="00512BC9">
        <w:rPr>
          <w:rFonts w:ascii="ＭＳ 明朝" w:eastAsia="ＭＳ 明朝" w:hAnsi="游明朝" w:cs="ＭＳ 明朝" w:hint="eastAsia"/>
          <w:color w:val="000000"/>
          <w:kern w:val="0"/>
          <w:sz w:val="24"/>
        </w:rPr>
        <w:t xml:space="preserve">福島県南会津建設事務所長　</w:t>
      </w:r>
      <w:r>
        <w:rPr>
          <w:rFonts w:ascii="ＭＳ 明朝" w:eastAsia="ＭＳ 明朝" w:hAnsi="游明朝" w:cs="ＭＳ 明朝" w:hint="eastAsia"/>
          <w:color w:val="000000"/>
          <w:kern w:val="0"/>
          <w:sz w:val="24"/>
        </w:rPr>
        <w:t>伏見　聡</w:t>
      </w:r>
      <w:r w:rsidRPr="00512BC9">
        <w:rPr>
          <w:rFonts w:ascii="ＭＳ 明朝" w:eastAsia="ＭＳ 明朝" w:hAnsi="游明朝" w:cs="ＭＳ 明朝" w:hint="eastAsia"/>
          <w:color w:val="000000"/>
          <w:kern w:val="0"/>
          <w:sz w:val="24"/>
        </w:rPr>
        <w:t xml:space="preserve">　様</w:t>
      </w:r>
    </w:p>
    <w:p w14:paraId="44433539" w14:textId="77777777" w:rsidR="00512BC9" w:rsidRPr="00512BC9" w:rsidRDefault="00512BC9" w:rsidP="00512BC9">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615DA3D2" w14:textId="77777777" w:rsidR="00512BC9" w:rsidRPr="00512BC9" w:rsidRDefault="00512BC9" w:rsidP="00512BC9">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512BC9">
        <w:rPr>
          <w:rFonts w:ascii="ＭＳ 明朝" w:eastAsia="ＭＳ 明朝" w:hAnsi="游明朝" w:cs="ＭＳ 明朝" w:hint="eastAsia"/>
          <w:color w:val="000000"/>
          <w:kern w:val="0"/>
          <w:sz w:val="16"/>
          <w:szCs w:val="16"/>
        </w:rPr>
        <w:t>注）１　金額の文字の頭に、￥を付すこと。</w:t>
      </w:r>
    </w:p>
    <w:p w14:paraId="6062A081" w14:textId="77777777" w:rsidR="00512BC9" w:rsidRPr="00512BC9" w:rsidRDefault="00512BC9" w:rsidP="00512BC9">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512BC9">
        <w:rPr>
          <w:rFonts w:ascii="ＭＳ 明朝" w:eastAsia="ＭＳ 明朝" w:hAnsi="游明朝" w:cs="ＭＳ 明朝" w:hint="eastAsia"/>
          <w:color w:val="000000"/>
          <w:kern w:val="0"/>
          <w:sz w:val="16"/>
          <w:szCs w:val="16"/>
        </w:rPr>
        <w:t xml:space="preserve">　　２　再度入札の場合は、入札書の前に「再」を記入すること。</w:t>
      </w:r>
    </w:p>
    <w:p w14:paraId="42B46050" w14:textId="337416D0" w:rsidR="00512BC9" w:rsidRPr="00512BC9" w:rsidRDefault="00512BC9" w:rsidP="00512BC9">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Times New Roman"/>
          <w:color w:val="000000"/>
          <w:kern w:val="0"/>
          <w:sz w:val="16"/>
          <w:szCs w:val="16"/>
        </w:rPr>
        <w:t xml:space="preserve">  </w:t>
      </w:r>
      <w:r w:rsidRPr="00512BC9">
        <w:rPr>
          <w:rFonts w:ascii="Times New Roman" w:eastAsia="ＭＳ 明朝" w:hAnsi="Times New Roman" w:cs="ＭＳ 明朝" w:hint="eastAsia"/>
          <w:color w:val="000000"/>
          <w:kern w:val="0"/>
          <w:sz w:val="16"/>
          <w:szCs w:val="16"/>
        </w:rPr>
        <w:t xml:space="preserve">　３　くじの数は、同額入札による「くじ」に使用する。アラビア数字を用いて、任意の値（０００～９９９。空　　　　欄をつくらないこと。０１２のように０</w:t>
      </w:r>
      <w:r w:rsidRPr="00512BC9">
        <w:rPr>
          <w:rFonts w:ascii="ＭＳ 明朝" w:eastAsia="ＭＳ 明朝" w:hAnsi="ＭＳ 明朝" w:cs="ＭＳ 明朝"/>
          <w:color w:val="000000"/>
          <w:kern w:val="0"/>
          <w:sz w:val="16"/>
          <w:szCs w:val="16"/>
        </w:rPr>
        <w:t>(</w:t>
      </w:r>
      <w:r w:rsidRPr="00512BC9">
        <w:rPr>
          <w:rFonts w:ascii="Times New Roman" w:eastAsia="ＭＳ 明朝" w:hAnsi="Times New Roman" w:cs="ＭＳ 明朝" w:hint="eastAsia"/>
          <w:color w:val="000000"/>
          <w:kern w:val="0"/>
          <w:sz w:val="16"/>
          <w:szCs w:val="16"/>
        </w:rPr>
        <w:t>ゼロ</w:t>
      </w:r>
      <w:r w:rsidRPr="00512BC9">
        <w:rPr>
          <w:rFonts w:ascii="ＭＳ 明朝" w:eastAsia="ＭＳ 明朝" w:hAnsi="ＭＳ 明朝" w:cs="ＭＳ 明朝"/>
          <w:color w:val="000000"/>
          <w:kern w:val="0"/>
          <w:sz w:val="16"/>
          <w:szCs w:val="16"/>
        </w:rPr>
        <w:t>)</w:t>
      </w:r>
      <w:r w:rsidRPr="00512BC9">
        <w:rPr>
          <w:rFonts w:ascii="Times New Roman" w:eastAsia="ＭＳ 明朝" w:hAnsi="Times New Roman" w:cs="ＭＳ 明朝" w:hint="eastAsia"/>
          <w:color w:val="000000"/>
          <w:kern w:val="0"/>
          <w:sz w:val="16"/>
          <w:szCs w:val="16"/>
        </w:rPr>
        <w:t>を記載する。）を記入すること。記入がない場合や数字以外の記号・文字が記入された場合は、不動産鑑定業者の登録番号の数字が記入されたものとみなす。</w:t>
      </w:r>
    </w:p>
    <w:p w14:paraId="1CDFA2AC" w14:textId="77777777" w:rsidR="00512BC9" w:rsidRPr="00512BC9" w:rsidRDefault="00512BC9" w:rsidP="00512BC9">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512BC9">
        <w:rPr>
          <w:rFonts w:ascii="Times New Roman" w:eastAsia="ＭＳ 明朝" w:hAnsi="Times New Roman" w:cs="ＭＳ 明朝" w:hint="eastAsia"/>
          <w:color w:val="000000"/>
          <w:kern w:val="0"/>
          <w:sz w:val="16"/>
          <w:szCs w:val="16"/>
        </w:rPr>
        <w:t xml:space="preserve">　　４　押印を省略する場合のみ記載すること。</w:t>
      </w:r>
    </w:p>
    <w:p w14:paraId="687C2A03" w14:textId="6E204409" w:rsidR="00AE6784" w:rsidRDefault="00AE6784">
      <w:pPr>
        <w:widowControl/>
        <w:rPr>
          <w:rFonts w:ascii="ＭＳ 明朝" w:eastAsia="ＭＳ 明朝" w:hAnsi="Times New Roman" w:cs="Times New Roman"/>
          <w:color w:val="000000"/>
          <w:kern w:val="0"/>
          <w:sz w:val="21"/>
          <w:szCs w:val="21"/>
        </w:rPr>
      </w:pPr>
      <w:r>
        <w:rPr>
          <w:rFonts w:ascii="ＭＳ 明朝" w:eastAsia="ＭＳ 明朝" w:hAnsi="Times New Roman" w:cs="Times New Roman"/>
          <w:color w:val="000000"/>
          <w:kern w:val="0"/>
          <w:sz w:val="21"/>
          <w:szCs w:val="21"/>
        </w:rPr>
        <w:br w:type="page"/>
      </w:r>
    </w:p>
    <w:p w14:paraId="124A6D61"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lastRenderedPageBreak/>
        <w:t>様式３－２（再入札不調時に随意契約に移行する場合）</w:t>
      </w:r>
    </w:p>
    <w:p w14:paraId="4C52E2E7"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22D79F65" w14:textId="77777777" w:rsidR="00AE6784" w:rsidRPr="00AE6784" w:rsidRDefault="00AE6784" w:rsidP="00AE6784">
      <w:pPr>
        <w:tabs>
          <w:tab w:val="left" w:pos="540"/>
        </w:tabs>
        <w:suppressAutoHyphens/>
        <w:spacing w:after="0" w:line="240" w:lineRule="auto"/>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32"/>
          <w:szCs w:val="32"/>
        </w:rPr>
        <w:t>見　　　　積　　　　書</w:t>
      </w:r>
    </w:p>
    <w:p w14:paraId="450AB99C" w14:textId="77777777" w:rsidR="00AE6784" w:rsidRPr="00AE6784" w:rsidRDefault="00AE6784" w:rsidP="00AE6784">
      <w:pPr>
        <w:tabs>
          <w:tab w:val="left" w:pos="540"/>
        </w:tabs>
        <w:suppressAutoHyphens/>
        <w:spacing w:after="0" w:line="240" w:lineRule="auto"/>
        <w:jc w:val="center"/>
        <w:textAlignment w:val="baseline"/>
        <w:rPr>
          <w:rFonts w:ascii="ＭＳ 明朝" w:eastAsia="ＭＳ 明朝" w:hAnsi="Times New Roman" w:cs="Times New Roman"/>
          <w:color w:val="000000"/>
          <w:kern w:val="0"/>
          <w:sz w:val="21"/>
          <w:szCs w:val="21"/>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525"/>
        <w:gridCol w:w="631"/>
        <w:gridCol w:w="630"/>
        <w:gridCol w:w="526"/>
        <w:gridCol w:w="630"/>
        <w:gridCol w:w="631"/>
        <w:gridCol w:w="526"/>
        <w:gridCol w:w="630"/>
        <w:gridCol w:w="631"/>
        <w:gridCol w:w="525"/>
      </w:tblGrid>
      <w:tr w:rsidR="00AE6784" w:rsidRPr="00AE6784" w14:paraId="3F428B8B" w14:textId="77777777">
        <w:tc>
          <w:tcPr>
            <w:tcW w:w="1051" w:type="dxa"/>
            <w:tcBorders>
              <w:top w:val="single" w:sz="4" w:space="0" w:color="000000"/>
              <w:left w:val="single" w:sz="4" w:space="0" w:color="000000"/>
              <w:bottom w:val="single" w:sz="4" w:space="0" w:color="000000"/>
              <w:right w:val="single" w:sz="4" w:space="0" w:color="000000"/>
            </w:tcBorders>
          </w:tcPr>
          <w:p w14:paraId="477F804B"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金　額</w:t>
            </w:r>
          </w:p>
          <w:p w14:paraId="0169A94C"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p>
          <w:p w14:paraId="4D90793D"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p>
        </w:tc>
        <w:tc>
          <w:tcPr>
            <w:tcW w:w="525" w:type="dxa"/>
            <w:tcBorders>
              <w:top w:val="single" w:sz="4" w:space="0" w:color="000000"/>
              <w:left w:val="single" w:sz="4" w:space="0" w:color="000000"/>
              <w:bottom w:val="single" w:sz="4" w:space="0" w:color="000000"/>
              <w:right w:val="single" w:sz="4" w:space="0" w:color="000000"/>
            </w:tcBorders>
          </w:tcPr>
          <w:p w14:paraId="3A87EE95"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BD88BC5"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D76BC8B"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631" w:type="dxa"/>
            <w:tcBorders>
              <w:top w:val="single" w:sz="4" w:space="0" w:color="000000"/>
              <w:left w:val="single" w:sz="4" w:space="0" w:color="000000"/>
              <w:bottom w:val="single" w:sz="4" w:space="0" w:color="000000"/>
              <w:right w:val="single" w:sz="4" w:space="0" w:color="000000"/>
            </w:tcBorders>
          </w:tcPr>
          <w:p w14:paraId="1F2BC7E9"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億</w:t>
            </w:r>
          </w:p>
          <w:p w14:paraId="6DA0FDF3"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543B37FB"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7EDF76D1"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千</w:t>
            </w:r>
          </w:p>
          <w:p w14:paraId="5DDE1993"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2C87FABD"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526" w:type="dxa"/>
            <w:tcBorders>
              <w:top w:val="single" w:sz="4" w:space="0" w:color="000000"/>
              <w:left w:val="single" w:sz="4" w:space="0" w:color="000000"/>
              <w:bottom w:val="single" w:sz="4" w:space="0" w:color="000000"/>
              <w:right w:val="single" w:sz="4" w:space="0" w:color="000000"/>
            </w:tcBorders>
          </w:tcPr>
          <w:p w14:paraId="77AAF26F"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百</w:t>
            </w:r>
          </w:p>
          <w:p w14:paraId="74237AFE"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1032470E"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73DCA366"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拾</w:t>
            </w:r>
          </w:p>
          <w:p w14:paraId="72756C8C"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1DD237AA"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631" w:type="dxa"/>
            <w:tcBorders>
              <w:top w:val="single" w:sz="4" w:space="0" w:color="000000"/>
              <w:left w:val="single" w:sz="4" w:space="0" w:color="000000"/>
              <w:bottom w:val="single" w:sz="4" w:space="0" w:color="000000"/>
              <w:right w:val="single" w:sz="4" w:space="0" w:color="000000"/>
            </w:tcBorders>
          </w:tcPr>
          <w:p w14:paraId="24AE3187"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万</w:t>
            </w:r>
          </w:p>
          <w:p w14:paraId="49AEC76F"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5125BA6D"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526" w:type="dxa"/>
            <w:tcBorders>
              <w:top w:val="single" w:sz="4" w:space="0" w:color="000000"/>
              <w:left w:val="single" w:sz="4" w:space="0" w:color="000000"/>
              <w:bottom w:val="single" w:sz="4" w:space="0" w:color="000000"/>
              <w:right w:val="single" w:sz="4" w:space="0" w:color="000000"/>
            </w:tcBorders>
          </w:tcPr>
          <w:p w14:paraId="2F6DBDEB"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千</w:t>
            </w:r>
          </w:p>
          <w:p w14:paraId="201B9D71"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5E73ACF3"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16BEC943"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百</w:t>
            </w:r>
          </w:p>
          <w:p w14:paraId="303BC0CB"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7F600116"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631" w:type="dxa"/>
            <w:tcBorders>
              <w:top w:val="single" w:sz="4" w:space="0" w:color="000000"/>
              <w:left w:val="single" w:sz="4" w:space="0" w:color="000000"/>
              <w:bottom w:val="single" w:sz="4" w:space="0" w:color="000000"/>
              <w:right w:val="single" w:sz="4" w:space="0" w:color="000000"/>
            </w:tcBorders>
          </w:tcPr>
          <w:p w14:paraId="2116A4ED"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拾</w:t>
            </w:r>
          </w:p>
          <w:p w14:paraId="7CC1DC5B"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342F7B1B"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c>
          <w:tcPr>
            <w:tcW w:w="525" w:type="dxa"/>
            <w:tcBorders>
              <w:top w:val="single" w:sz="4" w:space="0" w:color="000000"/>
              <w:left w:val="single" w:sz="4" w:space="0" w:color="000000"/>
              <w:bottom w:val="single" w:sz="4" w:space="0" w:color="000000"/>
              <w:right w:val="single" w:sz="4" w:space="0" w:color="000000"/>
            </w:tcBorders>
          </w:tcPr>
          <w:p w14:paraId="1C9291F4"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円</w:t>
            </w:r>
          </w:p>
          <w:p w14:paraId="3DF5FAA2"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p w14:paraId="209CED26" w14:textId="77777777" w:rsidR="00AE6784" w:rsidRPr="00AE6784" w:rsidRDefault="00AE6784" w:rsidP="00AE6784">
            <w:pPr>
              <w:suppressAutoHyphens/>
              <w:kinsoku w:val="0"/>
              <w:wordWrap w:val="0"/>
              <w:overflowPunct w:val="0"/>
              <w:autoSpaceDE w:val="0"/>
              <w:autoSpaceDN w:val="0"/>
              <w:adjustRightInd w:val="0"/>
              <w:spacing w:after="0" w:line="328" w:lineRule="atLeast"/>
              <w:jc w:val="right"/>
              <w:textAlignment w:val="baseline"/>
              <w:rPr>
                <w:rFonts w:ascii="ＭＳ 明朝" w:eastAsia="ＭＳ 明朝" w:hAnsi="Times New Roman" w:cs="Times New Roman"/>
                <w:color w:val="000000"/>
                <w:kern w:val="0"/>
                <w:sz w:val="21"/>
                <w:szCs w:val="21"/>
              </w:rPr>
            </w:pPr>
          </w:p>
        </w:tc>
      </w:tr>
    </w:tbl>
    <w:p w14:paraId="76F02AEF"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76AC120D"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423D670C"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　</w:t>
      </w:r>
      <w:r w:rsidRPr="00AE6784">
        <w:rPr>
          <w:rFonts w:ascii="ＭＳ 明朝" w:eastAsia="ＭＳ 明朝" w:hAnsi="游明朝" w:cs="ＭＳ 明朝" w:hint="eastAsia"/>
          <w:color w:val="000000"/>
          <w:kern w:val="0"/>
          <w:szCs w:val="22"/>
        </w:rPr>
        <w:t xml:space="preserve">委託業務名　　　　</w:t>
      </w:r>
      <w:bookmarkStart w:id="1" w:name="_Hlk201239230"/>
      <w:r w:rsidRPr="00AE6784">
        <w:rPr>
          <w:rFonts w:ascii="ＭＳ 明朝" w:eastAsia="ＭＳ 明朝" w:hAnsi="游明朝" w:cs="ＭＳ 明朝" w:hint="eastAsia"/>
          <w:color w:val="000000"/>
          <w:kern w:val="0"/>
          <w:szCs w:val="22"/>
        </w:rPr>
        <w:t>不動産鑑定評価業務（道整・補助）</w:t>
      </w:r>
      <w:bookmarkEnd w:id="1"/>
    </w:p>
    <w:p w14:paraId="48A7079B" w14:textId="5EB1FC53"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Cs w:val="22"/>
        </w:rPr>
        <w:t xml:space="preserve">　委託業務番号</w:t>
      </w:r>
      <w:r w:rsidRPr="00AE6784">
        <w:rPr>
          <w:rFonts w:ascii="Times New Roman" w:eastAsia="ＭＳ 明朝" w:hAnsi="Times New Roman" w:cs="Times New Roman"/>
          <w:color w:val="000000"/>
          <w:kern w:val="0"/>
          <w:szCs w:val="22"/>
        </w:rPr>
        <w:t xml:space="preserve">      </w:t>
      </w:r>
      <w:r w:rsidRPr="00AE6784">
        <w:rPr>
          <w:rFonts w:ascii="Times New Roman" w:eastAsia="ＭＳ 明朝" w:hAnsi="Times New Roman" w:cs="ＭＳ 明朝" w:hint="eastAsia"/>
          <w:color w:val="000000"/>
          <w:kern w:val="0"/>
          <w:szCs w:val="22"/>
        </w:rPr>
        <w:t>第２</w:t>
      </w:r>
      <w:r>
        <w:rPr>
          <w:rFonts w:ascii="Times New Roman" w:eastAsia="ＭＳ 明朝" w:hAnsi="Times New Roman" w:cs="ＭＳ 明朝" w:hint="eastAsia"/>
          <w:color w:val="000000"/>
          <w:kern w:val="0"/>
          <w:szCs w:val="22"/>
        </w:rPr>
        <w:t>５</w:t>
      </w:r>
      <w:r w:rsidRPr="00AE6784">
        <w:rPr>
          <w:rFonts w:ascii="Times New Roman" w:eastAsia="ＭＳ 明朝" w:hAnsi="Times New Roman" w:cs="ＭＳ 明朝" w:hint="eastAsia"/>
          <w:color w:val="000000"/>
          <w:kern w:val="0"/>
          <w:szCs w:val="22"/>
        </w:rPr>
        <w:t>－４１３６９－０００４号</w:t>
      </w:r>
    </w:p>
    <w:p w14:paraId="4ADBB3C1" w14:textId="66BEF675"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Cs w:val="22"/>
        </w:rPr>
        <w:t xml:space="preserve">　委託業務箇所　　　</w:t>
      </w:r>
      <w:r w:rsidRPr="00C424AE">
        <w:rPr>
          <w:rFonts w:ascii="ＭＳ 明朝" w:eastAsia="ＭＳ 明朝" w:hAnsi="游明朝" w:cs="ＭＳ 明朝" w:hint="eastAsia"/>
          <w:color w:val="000000"/>
          <w:kern w:val="0"/>
          <w:szCs w:val="22"/>
        </w:rPr>
        <w:t>南会津郡下郷町大字沢田地内外</w:t>
      </w:r>
      <w:r w:rsidRPr="00AE6784">
        <w:rPr>
          <w:rFonts w:ascii="ＭＳ 明朝" w:eastAsia="ＭＳ 明朝" w:hAnsi="游明朝" w:cs="ＭＳ 明朝" w:hint="eastAsia"/>
          <w:color w:val="000000"/>
          <w:kern w:val="0"/>
          <w:szCs w:val="22"/>
        </w:rPr>
        <w:t xml:space="preserve">　</w:t>
      </w:r>
    </w:p>
    <w:p w14:paraId="698BC2E9"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Cs w:val="22"/>
        </w:rPr>
        <w:t xml:space="preserve">　</w:t>
      </w:r>
    </w:p>
    <w:p w14:paraId="31C14FA5"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60192F1A"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4130E132"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0B3C1276"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Cs w:val="22"/>
        </w:rPr>
        <w:t>上記のとおり見積いたします。</w:t>
      </w:r>
    </w:p>
    <w:p w14:paraId="1A9CDD6F"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0EE7B761"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Cs w:val="22"/>
        </w:rPr>
        <w:t xml:space="preserve">　　　令和　　年　　月　　日</w:t>
      </w:r>
    </w:p>
    <w:p w14:paraId="6A72C5B9"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501840F8"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Cs w:val="22"/>
        </w:rPr>
        <w:t xml:space="preserve">　　　　　　　　　　　　</w:t>
      </w:r>
      <w:r w:rsidRPr="00AE6784">
        <w:rPr>
          <w:rFonts w:ascii="ＭＳ 明朝" w:eastAsia="ＭＳ 明朝" w:hAnsi="ＭＳ 明朝" w:cs="ＭＳ 明朝"/>
          <w:color w:val="000000"/>
          <w:kern w:val="0"/>
          <w:szCs w:val="22"/>
        </w:rPr>
        <w:t xml:space="preserve"> </w:t>
      </w:r>
      <w:r w:rsidRPr="00AE6784">
        <w:rPr>
          <w:rFonts w:ascii="ＭＳ 明朝" w:eastAsia="ＭＳ 明朝" w:hAnsi="游明朝" w:cs="ＭＳ 明朝" w:hint="eastAsia"/>
          <w:color w:val="000000"/>
          <w:kern w:val="0"/>
          <w:szCs w:val="22"/>
        </w:rPr>
        <w:t xml:space="preserve">　</w:t>
      </w:r>
      <w:r w:rsidRPr="00AE6784">
        <w:rPr>
          <w:rFonts w:ascii="ＭＳ 明朝" w:eastAsia="ＭＳ 明朝" w:hAnsi="游明朝" w:cs="ＭＳ 明朝" w:hint="eastAsia"/>
          <w:color w:val="000000"/>
          <w:kern w:val="0"/>
          <w:sz w:val="21"/>
          <w:szCs w:val="21"/>
        </w:rPr>
        <w:t xml:space="preserve">　</w:t>
      </w:r>
      <w:r w:rsidRPr="00AE6784">
        <w:rPr>
          <w:rFonts w:ascii="Times New Roman" w:eastAsia="ＭＳ 明朝" w:hAnsi="Times New Roman" w:cs="ＭＳ 明朝" w:hint="eastAsia"/>
          <w:color w:val="000000"/>
          <w:spacing w:val="420"/>
          <w:kern w:val="0"/>
          <w:sz w:val="21"/>
          <w:szCs w:val="21"/>
        </w:rPr>
        <w:t>住</w:t>
      </w:r>
      <w:r w:rsidRPr="00AE6784">
        <w:rPr>
          <w:rFonts w:ascii="Times New Roman" w:eastAsia="ＭＳ 明朝" w:hAnsi="Times New Roman" w:cs="ＭＳ 明朝" w:hint="eastAsia"/>
          <w:color w:val="000000"/>
          <w:kern w:val="0"/>
          <w:sz w:val="21"/>
          <w:szCs w:val="21"/>
        </w:rPr>
        <w:t xml:space="preserve">所　　　　　　　　　　　　</w:t>
      </w:r>
    </w:p>
    <w:p w14:paraId="4D81401C" w14:textId="77777777" w:rsidR="00AE6784" w:rsidRPr="00AE6784" w:rsidRDefault="00AE6784" w:rsidP="00AE6784">
      <w:pPr>
        <w:suppressAutoHyphens/>
        <w:spacing w:after="0" w:line="380" w:lineRule="exact"/>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w w:val="83"/>
          <w:kern w:val="0"/>
          <w:sz w:val="21"/>
          <w:szCs w:val="21"/>
        </w:rPr>
        <w:t xml:space="preserve">　　　　　　　　　　　　　　　　　</w:t>
      </w:r>
      <w:r w:rsidRPr="00AE6784">
        <w:rPr>
          <w:rFonts w:ascii="Times New Roman" w:eastAsia="ＭＳ 明朝" w:hAnsi="Times New Roman" w:cs="Times New Roman"/>
          <w:color w:val="000000"/>
          <w:w w:val="83"/>
          <w:kern w:val="0"/>
          <w:sz w:val="21"/>
          <w:szCs w:val="21"/>
        </w:rPr>
        <w:t xml:space="preserve"> </w:t>
      </w:r>
      <w:r w:rsidRPr="00AE6784">
        <w:rPr>
          <w:rFonts w:ascii="Times New Roman" w:eastAsia="ＭＳ 明朝" w:hAnsi="Times New Roman" w:cs="ＭＳ 明朝" w:hint="eastAsia"/>
          <w:color w:val="000000"/>
          <w:w w:val="83"/>
          <w:kern w:val="0"/>
          <w:sz w:val="21"/>
          <w:szCs w:val="21"/>
        </w:rPr>
        <w:t xml:space="preserve">　商号又は名</w:t>
      </w:r>
      <w:r w:rsidRPr="00AE6784">
        <w:rPr>
          <w:rFonts w:ascii="Times New Roman" w:eastAsia="ＭＳ 明朝" w:hAnsi="Times New Roman" w:cs="ＭＳ 明朝" w:hint="eastAsia"/>
          <w:color w:val="000000"/>
          <w:spacing w:val="8"/>
          <w:w w:val="83"/>
          <w:kern w:val="0"/>
          <w:sz w:val="21"/>
          <w:szCs w:val="21"/>
        </w:rPr>
        <w:t>称</w:t>
      </w:r>
      <w:r w:rsidRPr="00AE6784">
        <w:rPr>
          <w:rFonts w:ascii="Times New Roman" w:eastAsia="ＭＳ 明朝" w:hAnsi="Times New Roman" w:cs="ＭＳ 明朝" w:hint="eastAsia"/>
          <w:color w:val="000000"/>
          <w:kern w:val="0"/>
          <w:sz w:val="21"/>
          <w:szCs w:val="21"/>
        </w:rPr>
        <w:t xml:space="preserve">　　　　　　　　　　　　</w:t>
      </w:r>
    </w:p>
    <w:p w14:paraId="72856017" w14:textId="77777777" w:rsidR="00AE6784" w:rsidRPr="00AE6784" w:rsidRDefault="00AE6784" w:rsidP="00AE6784">
      <w:pPr>
        <w:suppressAutoHyphens/>
        <w:spacing w:after="0" w:line="380" w:lineRule="exact"/>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spacing w:val="40"/>
          <w:kern w:val="0"/>
          <w:sz w:val="21"/>
          <w:szCs w:val="21"/>
        </w:rPr>
        <w:t xml:space="preserve">　　　　　　　　　　　代表者</w:t>
      </w:r>
      <w:r w:rsidRPr="00AE6784">
        <w:rPr>
          <w:rFonts w:ascii="Times New Roman" w:eastAsia="ＭＳ 明朝" w:hAnsi="Times New Roman" w:cs="ＭＳ 明朝" w:hint="eastAsia"/>
          <w:color w:val="000000"/>
          <w:spacing w:val="20"/>
          <w:kern w:val="0"/>
          <w:sz w:val="21"/>
          <w:szCs w:val="21"/>
        </w:rPr>
        <w:t>名</w:t>
      </w:r>
      <w:r w:rsidRPr="00AE6784">
        <w:rPr>
          <w:rFonts w:ascii="Times New Roman" w:eastAsia="ＭＳ 明朝" w:hAnsi="Times New Roman" w:cs="ＭＳ 明朝" w:hint="eastAsia"/>
          <w:color w:val="000000"/>
          <w:kern w:val="0"/>
          <w:sz w:val="21"/>
          <w:szCs w:val="21"/>
        </w:rPr>
        <w:t xml:space="preserve">　　　　　　　　　　　　　　印</w:t>
      </w:r>
    </w:p>
    <w:p w14:paraId="01C43E1B" w14:textId="77777777" w:rsidR="00AE6784" w:rsidRPr="00AE6784" w:rsidRDefault="00AE6784" w:rsidP="00AE6784">
      <w:pPr>
        <w:suppressAutoHyphens/>
        <w:spacing w:after="0" w:line="380" w:lineRule="exact"/>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kern w:val="0"/>
          <w:sz w:val="21"/>
          <w:szCs w:val="21"/>
        </w:rPr>
        <w:t xml:space="preserve">　　　　　　　　　　　　　　</w:t>
      </w:r>
      <w:r w:rsidRPr="00AE6784">
        <w:rPr>
          <w:rFonts w:ascii="ＭＳ 明朝" w:eastAsia="ＭＳ 明朝" w:hAnsi="游明朝" w:cs="ＭＳ 明朝" w:hint="eastAsia"/>
          <w:color w:val="000000"/>
          <w:kern w:val="0"/>
          <w:szCs w:val="22"/>
        </w:rPr>
        <w:t>（代理人氏名及び印）</w:t>
      </w:r>
    </w:p>
    <w:p w14:paraId="608F4D13" w14:textId="77777777" w:rsidR="00AE6784" w:rsidRPr="00AE6784" w:rsidRDefault="00AE6784" w:rsidP="00AE6784">
      <w:pPr>
        <w:suppressAutoHyphens/>
        <w:spacing w:after="0" w:line="240" w:lineRule="exact"/>
        <w:jc w:val="right"/>
        <w:textAlignment w:val="baseline"/>
        <w:rPr>
          <w:rFonts w:ascii="ＭＳ 明朝" w:eastAsia="ＭＳ 明朝" w:hAnsi="Times New Roman" w:cs="Times New Roman"/>
          <w:color w:val="000000"/>
          <w:kern w:val="0"/>
          <w:sz w:val="21"/>
          <w:szCs w:val="21"/>
        </w:rPr>
      </w:pPr>
    </w:p>
    <w:p w14:paraId="748CC5BE" w14:textId="77777777" w:rsidR="00AE6784" w:rsidRPr="00AE6784" w:rsidRDefault="00AE6784" w:rsidP="00AE6784">
      <w:pPr>
        <w:suppressAutoHyphens/>
        <w:spacing w:after="0" w:line="380" w:lineRule="exact"/>
        <w:ind w:right="840" w:firstLine="3356"/>
        <w:jc w:val="both"/>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kern w:val="0"/>
          <w:sz w:val="21"/>
          <w:szCs w:val="21"/>
          <w:u w:val="single" w:color="000000"/>
        </w:rPr>
        <w:t>注２（押印を省略する場合のみ記載）</w:t>
      </w:r>
    </w:p>
    <w:p w14:paraId="578AF3D2" w14:textId="77777777" w:rsidR="00AE6784" w:rsidRPr="00AE6784" w:rsidRDefault="00AE6784" w:rsidP="00AE6784">
      <w:pPr>
        <w:suppressAutoHyphens/>
        <w:spacing w:after="0" w:line="260" w:lineRule="exact"/>
        <w:ind w:right="840" w:firstLine="4090"/>
        <w:jc w:val="both"/>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kern w:val="0"/>
          <w:sz w:val="21"/>
          <w:szCs w:val="21"/>
          <w:u w:val="single" w:color="000000"/>
        </w:rPr>
        <w:t>本件責任者</w:t>
      </w:r>
    </w:p>
    <w:p w14:paraId="08B8AB6A" w14:textId="77777777" w:rsidR="00AE6784" w:rsidRPr="00AE6784" w:rsidRDefault="00AE6784" w:rsidP="00AE6784">
      <w:pPr>
        <w:suppressAutoHyphens/>
        <w:spacing w:after="0" w:line="260" w:lineRule="exact"/>
        <w:ind w:right="840" w:firstLine="4406"/>
        <w:jc w:val="both"/>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kern w:val="0"/>
          <w:sz w:val="21"/>
          <w:szCs w:val="21"/>
          <w:u w:val="single" w:color="000000"/>
        </w:rPr>
        <w:t>氏名</w:t>
      </w:r>
    </w:p>
    <w:p w14:paraId="2F94B91B" w14:textId="77777777" w:rsidR="00AE6784" w:rsidRPr="00AE6784" w:rsidRDefault="00AE6784" w:rsidP="00AE6784">
      <w:pPr>
        <w:suppressAutoHyphens/>
        <w:spacing w:after="0" w:line="260" w:lineRule="exact"/>
        <w:ind w:right="840" w:firstLine="4406"/>
        <w:jc w:val="both"/>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kern w:val="0"/>
          <w:sz w:val="21"/>
          <w:szCs w:val="21"/>
          <w:u w:val="single" w:color="000000"/>
        </w:rPr>
        <w:t>所属部署名</w:t>
      </w:r>
    </w:p>
    <w:p w14:paraId="778E121A" w14:textId="77777777" w:rsidR="00AE6784" w:rsidRPr="00AE6784" w:rsidRDefault="00AE6784" w:rsidP="00AE6784">
      <w:pPr>
        <w:suppressAutoHyphens/>
        <w:spacing w:after="0" w:line="260" w:lineRule="exact"/>
        <w:ind w:right="840" w:firstLine="4406"/>
        <w:jc w:val="both"/>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kern w:val="0"/>
          <w:sz w:val="21"/>
          <w:szCs w:val="21"/>
          <w:u w:val="single" w:color="000000"/>
        </w:rPr>
        <w:t>連絡先（電話番号）</w:t>
      </w:r>
    </w:p>
    <w:p w14:paraId="205972B9" w14:textId="77777777" w:rsidR="00AE6784" w:rsidRPr="00AE6784" w:rsidRDefault="00AE6784" w:rsidP="00AE6784">
      <w:pPr>
        <w:suppressAutoHyphens/>
        <w:spacing w:after="0" w:line="260" w:lineRule="exact"/>
        <w:ind w:right="840" w:firstLine="4090"/>
        <w:jc w:val="both"/>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kern w:val="0"/>
          <w:sz w:val="21"/>
          <w:szCs w:val="21"/>
          <w:u w:val="single" w:color="000000"/>
        </w:rPr>
        <w:t>本件事務担当者</w:t>
      </w:r>
    </w:p>
    <w:p w14:paraId="2292DFAD" w14:textId="77777777" w:rsidR="00AE6784" w:rsidRPr="00AE6784" w:rsidRDefault="00AE6784" w:rsidP="00AE6784">
      <w:pPr>
        <w:suppressAutoHyphens/>
        <w:spacing w:after="0" w:line="260" w:lineRule="exact"/>
        <w:ind w:right="840" w:firstLine="4406"/>
        <w:jc w:val="both"/>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kern w:val="0"/>
          <w:sz w:val="21"/>
          <w:szCs w:val="21"/>
          <w:u w:val="single" w:color="000000"/>
        </w:rPr>
        <w:t>氏名</w:t>
      </w:r>
    </w:p>
    <w:p w14:paraId="779BB9B9" w14:textId="77777777" w:rsidR="00AE6784" w:rsidRPr="00AE6784" w:rsidRDefault="00AE6784" w:rsidP="00AE6784">
      <w:pPr>
        <w:suppressAutoHyphens/>
        <w:spacing w:after="0" w:line="260" w:lineRule="exact"/>
        <w:ind w:right="840" w:firstLine="4406"/>
        <w:jc w:val="both"/>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kern w:val="0"/>
          <w:sz w:val="21"/>
          <w:szCs w:val="21"/>
          <w:u w:val="single" w:color="000000"/>
        </w:rPr>
        <w:t>所属部署名</w:t>
      </w:r>
    </w:p>
    <w:p w14:paraId="2C30F228" w14:textId="77777777" w:rsidR="00AE6784" w:rsidRPr="00AE6784" w:rsidRDefault="00AE6784" w:rsidP="00AE6784">
      <w:pPr>
        <w:suppressAutoHyphens/>
        <w:spacing w:after="0" w:line="260" w:lineRule="exact"/>
        <w:ind w:right="840" w:firstLine="4406"/>
        <w:jc w:val="both"/>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ＭＳ 明朝" w:hint="eastAsia"/>
          <w:color w:val="000000"/>
          <w:kern w:val="0"/>
          <w:sz w:val="21"/>
          <w:szCs w:val="21"/>
          <w:u w:val="single" w:color="000000"/>
        </w:rPr>
        <w:t>連絡先（電話番号）</w:t>
      </w:r>
    </w:p>
    <w:p w14:paraId="6CC6BD6C"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1F5DD0B9" w14:textId="5703046E"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　</w:t>
      </w:r>
      <w:r w:rsidRPr="00AE6784">
        <w:rPr>
          <w:rFonts w:ascii="ＭＳ 明朝" w:eastAsia="ＭＳ 明朝" w:hAnsi="游明朝" w:cs="ＭＳ 明朝" w:hint="eastAsia"/>
          <w:color w:val="000000"/>
          <w:kern w:val="0"/>
          <w:sz w:val="24"/>
        </w:rPr>
        <w:t xml:space="preserve">福島県南会津建設事務所長　</w:t>
      </w:r>
      <w:r>
        <w:rPr>
          <w:rFonts w:ascii="ＭＳ 明朝" w:eastAsia="ＭＳ 明朝" w:hAnsi="游明朝" w:cs="ＭＳ 明朝" w:hint="eastAsia"/>
          <w:color w:val="000000"/>
          <w:kern w:val="0"/>
          <w:sz w:val="24"/>
        </w:rPr>
        <w:t>伏見　聡</w:t>
      </w:r>
      <w:r w:rsidRPr="00AE6784">
        <w:rPr>
          <w:rFonts w:ascii="ＭＳ 明朝" w:eastAsia="ＭＳ 明朝" w:hAnsi="游明朝" w:cs="ＭＳ 明朝" w:hint="eastAsia"/>
          <w:color w:val="000000"/>
          <w:kern w:val="0"/>
          <w:sz w:val="24"/>
        </w:rPr>
        <w:t xml:space="preserve">　様</w:t>
      </w:r>
    </w:p>
    <w:p w14:paraId="6D1CFFAD"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0C899214"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注）１　金額の文字の頭に、￥を付すこと。</w:t>
      </w:r>
    </w:p>
    <w:p w14:paraId="14B5B10E"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　　２　</w:t>
      </w:r>
      <w:r w:rsidRPr="00AE6784">
        <w:rPr>
          <w:rFonts w:ascii="Times New Roman" w:eastAsia="ＭＳ 明朝" w:hAnsi="Times New Roman" w:cs="ＭＳ 明朝" w:hint="eastAsia"/>
          <w:color w:val="000000"/>
          <w:kern w:val="0"/>
          <w:sz w:val="21"/>
          <w:szCs w:val="21"/>
        </w:rPr>
        <w:t>押印を省略する場合のみ記載すること。</w:t>
      </w:r>
    </w:p>
    <w:p w14:paraId="66DF0B72" w14:textId="77777777" w:rsidR="00C424AE" w:rsidRPr="00AE6784" w:rsidRDefault="00C424AE" w:rsidP="00C424AE">
      <w:pPr>
        <w:suppressAutoHyphens/>
        <w:spacing w:after="0" w:line="240" w:lineRule="auto"/>
        <w:textAlignment w:val="baseline"/>
        <w:rPr>
          <w:rFonts w:ascii="ＭＳ 明朝" w:eastAsia="ＭＳ 明朝" w:hAnsi="Times New Roman" w:cs="Times New Roman"/>
          <w:color w:val="000000"/>
          <w:kern w:val="0"/>
          <w:sz w:val="21"/>
          <w:szCs w:val="21"/>
        </w:rPr>
      </w:pPr>
    </w:p>
    <w:p w14:paraId="690ADC07"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lastRenderedPageBreak/>
        <w:t>様式４</w:t>
      </w:r>
    </w:p>
    <w:p w14:paraId="60A7DC6C"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22BFF9F2" w14:textId="77777777" w:rsidR="00AE6784" w:rsidRPr="00AE6784" w:rsidRDefault="00AE6784" w:rsidP="00AE6784">
      <w:pPr>
        <w:tabs>
          <w:tab w:val="left" w:pos="540"/>
        </w:tabs>
        <w:suppressAutoHyphens/>
        <w:spacing w:after="0" w:line="240" w:lineRule="auto"/>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b/>
          <w:bCs/>
          <w:color w:val="000000"/>
          <w:kern w:val="0"/>
          <w:sz w:val="40"/>
          <w:szCs w:val="40"/>
        </w:rPr>
        <w:t>委　　　任　　　状</w:t>
      </w:r>
    </w:p>
    <w:p w14:paraId="39E4832B"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0E88E2B0"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　私は、都合により次の者を代理人と定め下記の事項を委任します。</w:t>
      </w:r>
    </w:p>
    <w:p w14:paraId="346D3A27" w14:textId="77777777" w:rsidR="00AE6784" w:rsidRPr="00AE6784" w:rsidRDefault="00AE6784" w:rsidP="00AE6784">
      <w:pPr>
        <w:tabs>
          <w:tab w:val="left" w:pos="540"/>
        </w:tabs>
        <w:suppressAutoHyphens/>
        <w:spacing w:after="0" w:line="240" w:lineRule="auto"/>
        <w:textAlignment w:val="baseline"/>
        <w:rPr>
          <w:rFonts w:ascii="ＭＳ 明朝" w:eastAsia="ＭＳ 明朝" w:hAnsi="Times New Roman" w:cs="Times New Roman"/>
          <w:color w:val="000000"/>
          <w:kern w:val="0"/>
          <w:sz w:val="21"/>
          <w:szCs w:val="21"/>
        </w:rPr>
      </w:pPr>
    </w:p>
    <w:p w14:paraId="5D5CB731" w14:textId="77777777" w:rsidR="00AE6784" w:rsidRPr="00AE6784" w:rsidRDefault="00AE6784" w:rsidP="00AE6784">
      <w:pPr>
        <w:suppressAutoHyphens/>
        <w:spacing w:after="0" w:line="240" w:lineRule="auto"/>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記</w:t>
      </w:r>
    </w:p>
    <w:p w14:paraId="48ECC883"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3ED53124" w14:textId="224B5054"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　令和</w:t>
      </w:r>
      <w:r w:rsidR="005604A1">
        <w:rPr>
          <w:rFonts w:ascii="ＭＳ 明朝" w:eastAsia="ＭＳ 明朝" w:hAnsi="游明朝" w:cs="ＭＳ 明朝" w:hint="eastAsia"/>
          <w:color w:val="000000"/>
          <w:kern w:val="0"/>
          <w:sz w:val="21"/>
          <w:szCs w:val="21"/>
        </w:rPr>
        <w:t>７</w:t>
      </w:r>
      <w:r w:rsidRPr="00AE6784">
        <w:rPr>
          <w:rFonts w:ascii="ＭＳ 明朝" w:eastAsia="ＭＳ 明朝" w:hAnsi="游明朝" w:cs="ＭＳ 明朝" w:hint="eastAsia"/>
          <w:color w:val="000000"/>
          <w:kern w:val="0"/>
          <w:sz w:val="21"/>
          <w:szCs w:val="21"/>
        </w:rPr>
        <w:t>年</w:t>
      </w:r>
      <w:r w:rsidR="005604A1">
        <w:rPr>
          <w:rFonts w:ascii="ＭＳ 明朝" w:eastAsia="ＭＳ 明朝" w:hAnsi="游明朝" w:cs="ＭＳ 明朝" w:hint="eastAsia"/>
          <w:color w:val="000000"/>
          <w:kern w:val="0"/>
          <w:sz w:val="21"/>
          <w:szCs w:val="21"/>
        </w:rPr>
        <w:t>７</w:t>
      </w:r>
      <w:r w:rsidRPr="00AE6784">
        <w:rPr>
          <w:rFonts w:ascii="ＭＳ 明朝" w:eastAsia="ＭＳ 明朝" w:hAnsi="游明朝" w:cs="ＭＳ 明朝" w:hint="eastAsia"/>
          <w:color w:val="000000"/>
          <w:kern w:val="0"/>
          <w:sz w:val="21"/>
          <w:szCs w:val="21"/>
        </w:rPr>
        <w:t>月</w:t>
      </w:r>
      <w:r w:rsidR="005604A1">
        <w:rPr>
          <w:rFonts w:ascii="ＭＳ 明朝" w:eastAsia="ＭＳ 明朝" w:hAnsi="游明朝" w:cs="ＭＳ 明朝" w:hint="eastAsia"/>
          <w:color w:val="000000"/>
          <w:kern w:val="0"/>
          <w:sz w:val="21"/>
          <w:szCs w:val="21"/>
        </w:rPr>
        <w:t>２４</w:t>
      </w:r>
      <w:r w:rsidRPr="00AE6784">
        <w:rPr>
          <w:rFonts w:ascii="ＭＳ 明朝" w:eastAsia="ＭＳ 明朝" w:hAnsi="游明朝" w:cs="ＭＳ 明朝" w:hint="eastAsia"/>
          <w:color w:val="000000"/>
          <w:kern w:val="0"/>
          <w:sz w:val="21"/>
          <w:szCs w:val="21"/>
        </w:rPr>
        <w:t>日に執行される「第２</w:t>
      </w:r>
      <w:r>
        <w:rPr>
          <w:rFonts w:ascii="ＭＳ 明朝" w:eastAsia="ＭＳ 明朝" w:hAnsi="游明朝" w:cs="ＭＳ 明朝" w:hint="eastAsia"/>
          <w:color w:val="000000"/>
          <w:kern w:val="0"/>
          <w:sz w:val="21"/>
          <w:szCs w:val="21"/>
        </w:rPr>
        <w:t>５</w:t>
      </w:r>
      <w:r w:rsidRPr="00AE6784">
        <w:rPr>
          <w:rFonts w:ascii="ＭＳ 明朝" w:eastAsia="ＭＳ 明朝" w:hAnsi="游明朝" w:cs="ＭＳ 明朝" w:hint="eastAsia"/>
          <w:color w:val="000000"/>
          <w:kern w:val="0"/>
          <w:sz w:val="21"/>
          <w:szCs w:val="21"/>
        </w:rPr>
        <w:t>－４１３６９－０００４号　不動産鑑定評価業務（道整・補助）」の入札及び見積に関する一切の権限。</w:t>
      </w:r>
    </w:p>
    <w:p w14:paraId="13CB0CF8"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6FBD463B"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4B3C31DB"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5F51721A"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令和　　年　　月　　日</w:t>
      </w:r>
    </w:p>
    <w:p w14:paraId="52933D97"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p>
    <w:p w14:paraId="75AEA424"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p>
    <w:p w14:paraId="47DBF48F"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p>
    <w:p w14:paraId="5C41F8F9" w14:textId="49020A32"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　福島県南会津建設事務所長　</w:t>
      </w:r>
      <w:r>
        <w:rPr>
          <w:rFonts w:ascii="ＭＳ 明朝" w:eastAsia="ＭＳ 明朝" w:hAnsi="游明朝" w:cs="ＭＳ 明朝" w:hint="eastAsia"/>
          <w:color w:val="000000"/>
          <w:kern w:val="0"/>
          <w:sz w:val="21"/>
          <w:szCs w:val="21"/>
        </w:rPr>
        <w:t>伏見　聡</w:t>
      </w:r>
      <w:r w:rsidRPr="00AE6784">
        <w:rPr>
          <w:rFonts w:ascii="ＭＳ 明朝" w:eastAsia="ＭＳ 明朝" w:hAnsi="游明朝" w:cs="ＭＳ 明朝" w:hint="eastAsia"/>
          <w:color w:val="000000"/>
          <w:kern w:val="0"/>
          <w:sz w:val="21"/>
          <w:szCs w:val="21"/>
        </w:rPr>
        <w:t xml:space="preserve">　様</w:t>
      </w:r>
    </w:p>
    <w:p w14:paraId="69F95F4B"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p>
    <w:p w14:paraId="1EC99D3C"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p>
    <w:p w14:paraId="37A1CA3C"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p>
    <w:p w14:paraId="54D8258E" w14:textId="77777777" w:rsidR="00AE6784" w:rsidRPr="00AE6784" w:rsidRDefault="00AE6784" w:rsidP="00AE6784">
      <w:pPr>
        <w:suppressAutoHyphens/>
        <w:spacing w:after="0" w:line="240" w:lineRule="auto"/>
        <w:ind w:firstLine="2100"/>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委任者　住所</w:t>
      </w:r>
    </w:p>
    <w:p w14:paraId="0325968D"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　　　　　　　　　　　　　商号又は名称</w:t>
      </w:r>
    </w:p>
    <w:p w14:paraId="540D4A28"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　　　　　　　　　　　　　代表者職・氏名　</w:t>
      </w:r>
      <w:r w:rsidRPr="00AE6784">
        <w:rPr>
          <w:rFonts w:ascii="ＭＳ 明朝" w:eastAsia="ＭＳ 明朝" w:hAnsi="ＭＳ 明朝" w:cs="ＭＳ 明朝"/>
          <w:color w:val="000000"/>
          <w:kern w:val="0"/>
          <w:sz w:val="21"/>
          <w:szCs w:val="21"/>
        </w:rPr>
        <w:t xml:space="preserve">                            </w:t>
      </w:r>
      <w:r w:rsidRPr="00AE6784">
        <w:rPr>
          <w:rFonts w:ascii="ＭＳ 明朝" w:eastAsia="ＭＳ 明朝" w:hAnsi="游明朝" w:cs="ＭＳ 明朝" w:hint="eastAsia"/>
          <w:color w:val="000000"/>
          <w:kern w:val="0"/>
          <w:sz w:val="21"/>
          <w:szCs w:val="21"/>
        </w:rPr>
        <w:t>印</w:t>
      </w:r>
    </w:p>
    <w:p w14:paraId="1CE2BD72"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p>
    <w:p w14:paraId="418A91E2" w14:textId="77777777" w:rsidR="00AE6784" w:rsidRPr="00AE6784" w:rsidRDefault="00AE6784" w:rsidP="00AE6784">
      <w:pPr>
        <w:suppressAutoHyphens/>
        <w:spacing w:after="0" w:line="240" w:lineRule="auto"/>
        <w:ind w:firstLine="2100"/>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受任者　職名又は住所</w:t>
      </w:r>
    </w:p>
    <w:p w14:paraId="7C0B7246" w14:textId="2D2DBA58"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　　　　　　　　　　　　　氏名　　　　　　　　　　　　　</w:t>
      </w:r>
      <w:r>
        <w:rPr>
          <w:rFonts w:ascii="ＭＳ 明朝" w:eastAsia="ＭＳ 明朝" w:hAnsi="游明朝" w:cs="ＭＳ 明朝" w:hint="eastAsia"/>
          <w:color w:val="000000"/>
          <w:kern w:val="0"/>
          <w:sz w:val="21"/>
          <w:szCs w:val="21"/>
        </w:rPr>
        <w:t xml:space="preserve">　　　　　</w:t>
      </w:r>
      <w:r w:rsidRPr="00AE6784">
        <w:rPr>
          <w:rFonts w:ascii="ＭＳ 明朝" w:eastAsia="ＭＳ 明朝" w:hAnsi="游明朝" w:cs="ＭＳ 明朝" w:hint="eastAsia"/>
          <w:color w:val="000000"/>
          <w:kern w:val="0"/>
          <w:sz w:val="21"/>
          <w:szCs w:val="21"/>
        </w:rPr>
        <w:t xml:space="preserve">　　印</w:t>
      </w:r>
    </w:p>
    <w:p w14:paraId="5E2BEC33"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p>
    <w:p w14:paraId="56115BA2"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p>
    <w:p w14:paraId="72F54066" w14:textId="77777777" w:rsidR="00AE6784" w:rsidRPr="00AE6784" w:rsidRDefault="00AE6784" w:rsidP="00AE6784">
      <w:pPr>
        <w:suppressAutoHyphens/>
        <w:spacing w:after="0" w:line="240" w:lineRule="auto"/>
        <w:ind w:firstLine="210"/>
        <w:textAlignment w:val="baseline"/>
        <w:rPr>
          <w:rFonts w:ascii="ＭＳ 明朝" w:eastAsia="ＭＳ 明朝" w:hAnsi="Times New Roman" w:cs="Times New Roman"/>
          <w:color w:val="000000"/>
          <w:kern w:val="0"/>
          <w:sz w:val="21"/>
          <w:szCs w:val="21"/>
        </w:rPr>
      </w:pPr>
    </w:p>
    <w:p w14:paraId="45B46E22" w14:textId="77777777" w:rsidR="00AE6784" w:rsidRPr="00AE6784" w:rsidRDefault="00AE6784" w:rsidP="00AE6784">
      <w:pPr>
        <w:suppressAutoHyphens/>
        <w:spacing w:after="0" w:line="240" w:lineRule="auto"/>
        <w:ind w:firstLine="1260"/>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（本件一般競争入札について、代理人が出席する場合に必要）</w:t>
      </w:r>
    </w:p>
    <w:p w14:paraId="06A4DA21" w14:textId="77777777" w:rsidR="00C424AE" w:rsidRDefault="00C424AE">
      <w:pPr>
        <w:widowControl/>
        <w:rPr>
          <w:rFonts w:ascii="ＭＳ 明朝" w:eastAsia="ＭＳ 明朝" w:hAnsi="Times New Roman" w:cs="Times New Roman"/>
          <w:color w:val="000000"/>
          <w:kern w:val="0"/>
          <w:sz w:val="21"/>
          <w:szCs w:val="21"/>
        </w:rPr>
      </w:pPr>
      <w:r>
        <w:rPr>
          <w:rFonts w:ascii="ＭＳ 明朝" w:eastAsia="ＭＳ 明朝" w:hAnsi="Times New Roman" w:cs="Times New Roman"/>
          <w:color w:val="000000"/>
          <w:kern w:val="0"/>
          <w:sz w:val="21"/>
          <w:szCs w:val="21"/>
        </w:rPr>
        <w:br w:type="page"/>
      </w:r>
    </w:p>
    <w:p w14:paraId="1012173E"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lastRenderedPageBreak/>
        <w:t>様式５</w:t>
      </w:r>
    </w:p>
    <w:p w14:paraId="21125F72" w14:textId="77777777" w:rsidR="00AE6784" w:rsidRPr="00AE6784" w:rsidRDefault="00AE6784" w:rsidP="00AE6784">
      <w:pPr>
        <w:suppressAutoHyphens/>
        <w:spacing w:after="0" w:line="240" w:lineRule="auto"/>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b/>
          <w:bCs/>
          <w:color w:val="000000"/>
          <w:kern w:val="0"/>
          <w:sz w:val="32"/>
          <w:szCs w:val="32"/>
        </w:rPr>
        <w:t>不動産鑑定評価業務一般競争入札出席届</w:t>
      </w:r>
    </w:p>
    <w:p w14:paraId="58E45B8C"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4B990078" w14:textId="77777777" w:rsidR="00AE6784" w:rsidRPr="00AE6784" w:rsidRDefault="00AE6784" w:rsidP="00AE6784">
      <w:pPr>
        <w:suppressAutoHyphens/>
        <w:spacing w:after="0" w:line="240" w:lineRule="auto"/>
        <w:jc w:val="right"/>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令和　　年　　月　　日</w:t>
      </w:r>
    </w:p>
    <w:p w14:paraId="47B3EA0A"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5C26516E" w14:textId="77777777" w:rsidR="00AE6784" w:rsidRPr="00AE6784" w:rsidRDefault="00AE6784" w:rsidP="00AE6784">
      <w:pPr>
        <w:suppressAutoHyphens/>
        <w:spacing w:after="0" w:line="240" w:lineRule="auto"/>
        <w:ind w:firstLine="1050"/>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入札参加者　</w:t>
      </w:r>
      <w:r w:rsidRPr="00AE6784">
        <w:rPr>
          <w:rFonts w:ascii="ＭＳ 明朝" w:eastAsia="ＭＳ 明朝" w:hAnsi="游明朝" w:cs="ＭＳ 明朝" w:hint="eastAsia"/>
          <w:color w:val="000000"/>
          <w:spacing w:val="525"/>
          <w:kern w:val="0"/>
          <w:sz w:val="21"/>
          <w:szCs w:val="21"/>
          <w:fitText w:val="1470" w:id="-694428671"/>
        </w:rPr>
        <w:t>住</w:t>
      </w:r>
      <w:r w:rsidRPr="00AE6784">
        <w:rPr>
          <w:rFonts w:ascii="ＭＳ 明朝" w:eastAsia="ＭＳ 明朝" w:hAnsi="游明朝" w:cs="ＭＳ 明朝" w:hint="eastAsia"/>
          <w:color w:val="000000"/>
          <w:kern w:val="0"/>
          <w:sz w:val="21"/>
          <w:szCs w:val="21"/>
          <w:fitText w:val="1470" w:id="-694428671"/>
        </w:rPr>
        <w:t>所</w:t>
      </w:r>
    </w:p>
    <w:p w14:paraId="450ED3F5"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　　　　　　　　　　　</w:t>
      </w:r>
      <w:r w:rsidRPr="00AE6784">
        <w:rPr>
          <w:rFonts w:ascii="ＭＳ 明朝" w:eastAsia="ＭＳ 明朝" w:hAnsi="游明朝" w:cs="ＭＳ 明朝" w:hint="eastAsia"/>
          <w:color w:val="000000"/>
          <w:spacing w:val="21"/>
          <w:kern w:val="0"/>
          <w:sz w:val="21"/>
          <w:szCs w:val="21"/>
          <w:fitText w:val="1470" w:id="-694428672"/>
        </w:rPr>
        <w:t>商号又は名</w:t>
      </w:r>
      <w:r w:rsidRPr="00AE6784">
        <w:rPr>
          <w:rFonts w:ascii="ＭＳ 明朝" w:eastAsia="ＭＳ 明朝" w:hAnsi="游明朝" w:cs="ＭＳ 明朝" w:hint="eastAsia"/>
          <w:color w:val="000000"/>
          <w:kern w:val="0"/>
          <w:sz w:val="21"/>
          <w:szCs w:val="21"/>
          <w:fitText w:val="1470" w:id="-694428672"/>
        </w:rPr>
        <w:t>称</w:t>
      </w:r>
    </w:p>
    <w:p w14:paraId="64E64687"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 xml:space="preserve">　　　　　　　　　　　代表者職・氏名　　　　　　　　　　　　　　　　　　　印</w:t>
      </w:r>
    </w:p>
    <w:p w14:paraId="712C91CA"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55E1F009"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57C27AA3" w14:textId="50B50225" w:rsidR="00AE6784" w:rsidRPr="00AE6784" w:rsidRDefault="00AE6784" w:rsidP="00AE6784">
      <w:pPr>
        <w:suppressAutoHyphens/>
        <w:spacing w:after="0" w:line="240" w:lineRule="auto"/>
        <w:textAlignment w:val="baseline"/>
        <w:rPr>
          <w:rFonts w:ascii="ＭＳ 明朝" w:eastAsia="ＭＳ 明朝" w:hAnsi="游明朝" w:cs="ＭＳ 明朝"/>
          <w:color w:val="000000"/>
          <w:kern w:val="0"/>
          <w:sz w:val="21"/>
          <w:szCs w:val="21"/>
        </w:rPr>
      </w:pPr>
      <w:r w:rsidRPr="00AE6784">
        <w:rPr>
          <w:rFonts w:ascii="ＭＳ 明朝" w:eastAsia="ＭＳ 明朝" w:hAnsi="游明朝" w:cs="ＭＳ 明朝" w:hint="eastAsia"/>
          <w:color w:val="000000"/>
          <w:kern w:val="0"/>
          <w:sz w:val="21"/>
          <w:szCs w:val="21"/>
        </w:rPr>
        <w:t>１　公告日　　令和</w:t>
      </w:r>
      <w:r w:rsidR="005604A1">
        <w:rPr>
          <w:rFonts w:ascii="ＭＳ 明朝" w:eastAsia="ＭＳ 明朝" w:hAnsi="游明朝" w:cs="ＭＳ 明朝" w:hint="eastAsia"/>
          <w:color w:val="000000"/>
          <w:kern w:val="0"/>
          <w:sz w:val="21"/>
          <w:szCs w:val="21"/>
        </w:rPr>
        <w:t>７</w:t>
      </w:r>
      <w:r w:rsidRPr="00AE6784">
        <w:rPr>
          <w:rFonts w:ascii="ＭＳ 明朝" w:eastAsia="ＭＳ 明朝" w:hAnsi="游明朝" w:cs="ＭＳ 明朝" w:hint="eastAsia"/>
          <w:color w:val="000000"/>
          <w:kern w:val="0"/>
          <w:sz w:val="21"/>
          <w:szCs w:val="21"/>
        </w:rPr>
        <w:t>年</w:t>
      </w:r>
      <w:r w:rsidR="005604A1">
        <w:rPr>
          <w:rFonts w:ascii="ＭＳ 明朝" w:eastAsia="ＭＳ 明朝" w:hAnsi="游明朝" w:cs="ＭＳ 明朝" w:hint="eastAsia"/>
          <w:color w:val="000000"/>
          <w:kern w:val="0"/>
          <w:sz w:val="21"/>
          <w:szCs w:val="21"/>
        </w:rPr>
        <w:t>６</w:t>
      </w:r>
      <w:r w:rsidRPr="00AE6784">
        <w:rPr>
          <w:rFonts w:ascii="ＭＳ 明朝" w:eastAsia="ＭＳ 明朝" w:hAnsi="游明朝" w:cs="ＭＳ 明朝" w:hint="eastAsia"/>
          <w:color w:val="000000"/>
          <w:kern w:val="0"/>
          <w:sz w:val="21"/>
          <w:szCs w:val="21"/>
        </w:rPr>
        <w:t>月</w:t>
      </w:r>
      <w:r w:rsidR="005604A1">
        <w:rPr>
          <w:rFonts w:ascii="ＭＳ 明朝" w:eastAsia="ＭＳ 明朝" w:hAnsi="游明朝" w:cs="ＭＳ 明朝" w:hint="eastAsia"/>
          <w:color w:val="000000"/>
          <w:kern w:val="0"/>
          <w:sz w:val="21"/>
          <w:szCs w:val="21"/>
        </w:rPr>
        <w:t>２７</w:t>
      </w:r>
      <w:r w:rsidRPr="00AE6784">
        <w:rPr>
          <w:rFonts w:ascii="ＭＳ 明朝" w:eastAsia="ＭＳ 明朝" w:hAnsi="游明朝" w:cs="ＭＳ 明朝" w:hint="eastAsia"/>
          <w:color w:val="000000"/>
          <w:kern w:val="0"/>
          <w:sz w:val="21"/>
          <w:szCs w:val="21"/>
        </w:rPr>
        <w:t>日</w:t>
      </w:r>
    </w:p>
    <w:p w14:paraId="5AE7923C"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00E1EB88" w14:textId="2E298BEF"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２　業務番号　第２</w:t>
      </w:r>
      <w:r w:rsidR="007F2F16">
        <w:rPr>
          <w:rFonts w:ascii="ＭＳ 明朝" w:eastAsia="ＭＳ 明朝" w:hAnsi="游明朝" w:cs="ＭＳ 明朝" w:hint="eastAsia"/>
          <w:color w:val="000000"/>
          <w:kern w:val="0"/>
          <w:sz w:val="21"/>
          <w:szCs w:val="21"/>
        </w:rPr>
        <w:t>５</w:t>
      </w:r>
      <w:r w:rsidRPr="00AE6784">
        <w:rPr>
          <w:rFonts w:ascii="ＭＳ 明朝" w:eastAsia="ＭＳ 明朝" w:hAnsi="游明朝" w:cs="ＭＳ 明朝" w:hint="eastAsia"/>
          <w:color w:val="000000"/>
          <w:kern w:val="0"/>
          <w:sz w:val="21"/>
          <w:szCs w:val="21"/>
        </w:rPr>
        <w:t>－４１３６９－０００４号</w:t>
      </w:r>
    </w:p>
    <w:p w14:paraId="76156AD0"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2EAFA66D"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３　業務名　　不動産鑑定評価業務（道整・補助）</w:t>
      </w:r>
    </w:p>
    <w:p w14:paraId="2390622A"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7512B26E"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４　出席者</w:t>
      </w:r>
    </w:p>
    <w:p w14:paraId="6954299C"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Times New Roman"/>
          <w:color w:val="000000"/>
          <w:kern w:val="0"/>
          <w:sz w:val="21"/>
          <w:szCs w:val="21"/>
        </w:rPr>
        <w:t xml:space="preserve">  </w:t>
      </w:r>
      <w:r w:rsidRPr="00AE6784">
        <w:rPr>
          <w:rFonts w:ascii="Century" w:eastAsia="ＭＳ 明朝" w:hAnsi="Century" w:cs="Century"/>
          <w:color w:val="000000"/>
          <w:kern w:val="0"/>
          <w:sz w:val="21"/>
          <w:szCs w:val="21"/>
        </w:rPr>
        <w:t>(1)</w:t>
      </w:r>
      <w:r w:rsidRPr="00AE6784">
        <w:rPr>
          <w:rFonts w:ascii="Times New Roman" w:eastAsia="ＭＳ 明朝" w:hAnsi="Times New Roman" w:cs="ＭＳ 明朝" w:hint="eastAsia"/>
          <w:color w:val="000000"/>
          <w:kern w:val="0"/>
          <w:sz w:val="21"/>
          <w:szCs w:val="21"/>
        </w:rPr>
        <w:t xml:space="preserve">　</w:t>
      </w:r>
      <w:r w:rsidRPr="00AE6784">
        <w:rPr>
          <w:rFonts w:ascii="ＭＳ 明朝" w:eastAsia="ＭＳ 明朝" w:hAnsi="游明朝" w:cs="ＭＳ 明朝" w:hint="eastAsia"/>
          <w:color w:val="000000"/>
          <w:kern w:val="0"/>
          <w:sz w:val="21"/>
          <w:szCs w:val="21"/>
        </w:rPr>
        <w:t>代表者（個人の場合は本人）又は代理人</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1366"/>
        <w:gridCol w:w="2943"/>
        <w:gridCol w:w="1261"/>
      </w:tblGrid>
      <w:tr w:rsidR="00AE6784" w:rsidRPr="00AE6784" w14:paraId="4FD6FEF4" w14:textId="77777777">
        <w:tc>
          <w:tcPr>
            <w:tcW w:w="2102" w:type="dxa"/>
            <w:tcBorders>
              <w:top w:val="single" w:sz="4" w:space="0" w:color="000000"/>
              <w:left w:val="single" w:sz="4" w:space="0" w:color="000000"/>
              <w:bottom w:val="single" w:sz="4" w:space="0" w:color="000000"/>
              <w:right w:val="single" w:sz="4" w:space="0" w:color="000000"/>
            </w:tcBorders>
          </w:tcPr>
          <w:p w14:paraId="5CCD250E"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会　　社　　名</w:t>
            </w:r>
          </w:p>
        </w:tc>
        <w:tc>
          <w:tcPr>
            <w:tcW w:w="1366" w:type="dxa"/>
            <w:tcBorders>
              <w:top w:val="single" w:sz="4" w:space="0" w:color="000000"/>
              <w:left w:val="single" w:sz="4" w:space="0" w:color="000000"/>
              <w:bottom w:val="single" w:sz="4" w:space="0" w:color="000000"/>
              <w:right w:val="single" w:sz="4" w:space="0" w:color="000000"/>
            </w:tcBorders>
          </w:tcPr>
          <w:p w14:paraId="45136CB1"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役　職　名</w:t>
            </w:r>
          </w:p>
        </w:tc>
        <w:tc>
          <w:tcPr>
            <w:tcW w:w="2943" w:type="dxa"/>
            <w:tcBorders>
              <w:top w:val="single" w:sz="4" w:space="0" w:color="000000"/>
              <w:left w:val="single" w:sz="4" w:space="0" w:color="000000"/>
              <w:bottom w:val="single" w:sz="4" w:space="0" w:color="000000"/>
              <w:right w:val="single" w:sz="4" w:space="0" w:color="000000"/>
            </w:tcBorders>
          </w:tcPr>
          <w:p w14:paraId="153D9DA4"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氏　　　　　　　　名</w:t>
            </w:r>
          </w:p>
        </w:tc>
        <w:tc>
          <w:tcPr>
            <w:tcW w:w="1261" w:type="dxa"/>
            <w:tcBorders>
              <w:top w:val="single" w:sz="4" w:space="0" w:color="000000"/>
              <w:left w:val="single" w:sz="4" w:space="0" w:color="000000"/>
              <w:bottom w:val="single" w:sz="4" w:space="0" w:color="000000"/>
              <w:right w:val="single" w:sz="4" w:space="0" w:color="000000"/>
            </w:tcBorders>
          </w:tcPr>
          <w:p w14:paraId="77D56029"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備　　考</w:t>
            </w:r>
          </w:p>
        </w:tc>
      </w:tr>
      <w:tr w:rsidR="00AE6784" w:rsidRPr="00AE6784" w14:paraId="0CEB10B3" w14:textId="77777777">
        <w:tc>
          <w:tcPr>
            <w:tcW w:w="2102" w:type="dxa"/>
            <w:tcBorders>
              <w:top w:val="single" w:sz="4" w:space="0" w:color="000000"/>
              <w:left w:val="single" w:sz="4" w:space="0" w:color="000000"/>
              <w:bottom w:val="single" w:sz="4" w:space="0" w:color="000000"/>
              <w:right w:val="single" w:sz="4" w:space="0" w:color="000000"/>
            </w:tcBorders>
          </w:tcPr>
          <w:p w14:paraId="05FFAC70"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C86F757"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1366" w:type="dxa"/>
            <w:tcBorders>
              <w:top w:val="single" w:sz="4" w:space="0" w:color="000000"/>
              <w:left w:val="single" w:sz="4" w:space="0" w:color="000000"/>
              <w:bottom w:val="single" w:sz="4" w:space="0" w:color="000000"/>
              <w:right w:val="single" w:sz="4" w:space="0" w:color="000000"/>
            </w:tcBorders>
          </w:tcPr>
          <w:p w14:paraId="20CB965B"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D53DB0E"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2943" w:type="dxa"/>
            <w:tcBorders>
              <w:top w:val="single" w:sz="4" w:space="0" w:color="000000"/>
              <w:left w:val="single" w:sz="4" w:space="0" w:color="000000"/>
              <w:bottom w:val="single" w:sz="4" w:space="0" w:color="000000"/>
              <w:right w:val="single" w:sz="4" w:space="0" w:color="000000"/>
            </w:tcBorders>
          </w:tcPr>
          <w:p w14:paraId="55077230"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19B48DEE"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1261" w:type="dxa"/>
            <w:tcBorders>
              <w:top w:val="single" w:sz="4" w:space="0" w:color="000000"/>
              <w:left w:val="single" w:sz="4" w:space="0" w:color="000000"/>
              <w:bottom w:val="single" w:sz="4" w:space="0" w:color="000000"/>
              <w:right w:val="single" w:sz="4" w:space="0" w:color="000000"/>
            </w:tcBorders>
          </w:tcPr>
          <w:p w14:paraId="3EB5ABEB"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A9122A6"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r>
    </w:tbl>
    <w:p w14:paraId="30EC6710" w14:textId="77777777" w:rsidR="00AE6784" w:rsidRPr="00AE6784" w:rsidRDefault="00AE6784" w:rsidP="00AE6784">
      <w:pPr>
        <w:tabs>
          <w:tab w:val="left" w:pos="576"/>
        </w:tabs>
        <w:suppressAutoHyphens/>
        <w:spacing w:after="0" w:line="240" w:lineRule="auto"/>
        <w:ind w:left="570" w:hanging="360"/>
        <w:textAlignment w:val="baseline"/>
        <w:rPr>
          <w:rFonts w:ascii="ＭＳ 明朝" w:eastAsia="ＭＳ 明朝" w:hAnsi="Times New Roman" w:cs="Times New Roman"/>
          <w:color w:val="000000"/>
          <w:kern w:val="0"/>
          <w:sz w:val="21"/>
          <w:szCs w:val="21"/>
        </w:rPr>
      </w:pPr>
    </w:p>
    <w:p w14:paraId="783AA7F3"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7D4A1EFE" w14:textId="77777777" w:rsidR="00AE6784" w:rsidRPr="00AE6784" w:rsidRDefault="00AE6784" w:rsidP="00AE6784">
      <w:pPr>
        <w:suppressAutoHyphens/>
        <w:spacing w:after="0" w:line="240" w:lineRule="auto"/>
        <w:textAlignment w:val="baseline"/>
        <w:rPr>
          <w:rFonts w:ascii="ＭＳ 明朝" w:eastAsia="ＭＳ 明朝" w:hAnsi="Times New Roman" w:cs="Times New Roman"/>
          <w:color w:val="000000"/>
          <w:kern w:val="0"/>
          <w:sz w:val="21"/>
          <w:szCs w:val="21"/>
        </w:rPr>
      </w:pPr>
    </w:p>
    <w:p w14:paraId="1F93F115" w14:textId="77777777" w:rsidR="00AE6784" w:rsidRPr="00AE6784" w:rsidRDefault="00AE6784" w:rsidP="00AE6784">
      <w:pPr>
        <w:tabs>
          <w:tab w:val="left" w:pos="576"/>
        </w:tabs>
        <w:suppressAutoHyphens/>
        <w:spacing w:after="0" w:line="240" w:lineRule="auto"/>
        <w:textAlignment w:val="baseline"/>
        <w:rPr>
          <w:rFonts w:ascii="ＭＳ 明朝" w:eastAsia="ＭＳ 明朝" w:hAnsi="Times New Roman" w:cs="Times New Roman"/>
          <w:color w:val="000000"/>
          <w:kern w:val="0"/>
          <w:sz w:val="21"/>
          <w:szCs w:val="21"/>
        </w:rPr>
      </w:pPr>
      <w:r w:rsidRPr="00AE6784">
        <w:rPr>
          <w:rFonts w:ascii="Times New Roman" w:eastAsia="ＭＳ 明朝" w:hAnsi="Times New Roman" w:cs="Times New Roman"/>
          <w:color w:val="000000"/>
          <w:kern w:val="0"/>
          <w:sz w:val="21"/>
          <w:szCs w:val="21"/>
        </w:rPr>
        <w:t xml:space="preserve"> </w:t>
      </w:r>
      <w:r w:rsidRPr="00AE6784">
        <w:rPr>
          <w:rFonts w:ascii="Century" w:eastAsia="ＭＳ 明朝" w:hAnsi="Century" w:cs="Century"/>
          <w:color w:val="000000"/>
          <w:kern w:val="0"/>
          <w:sz w:val="21"/>
          <w:szCs w:val="21"/>
        </w:rPr>
        <w:t>(2)</w:t>
      </w:r>
      <w:r w:rsidRPr="00AE6784">
        <w:rPr>
          <w:rFonts w:ascii="Century" w:eastAsia="ＭＳ 明朝" w:hAnsi="Century" w:cs="Century"/>
          <w:color w:val="000000"/>
          <w:kern w:val="0"/>
          <w:sz w:val="21"/>
          <w:szCs w:val="21"/>
        </w:rPr>
        <w:tab/>
      </w:r>
      <w:r w:rsidRPr="00AE6784">
        <w:rPr>
          <w:rFonts w:ascii="ＭＳ 明朝" w:eastAsia="ＭＳ 明朝" w:hAnsi="游明朝" w:cs="ＭＳ 明朝" w:hint="eastAsia"/>
          <w:color w:val="000000"/>
          <w:kern w:val="0"/>
          <w:sz w:val="21"/>
          <w:szCs w:val="21"/>
        </w:rPr>
        <w:t>その他出席者</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7"/>
        <w:gridCol w:w="1366"/>
        <w:gridCol w:w="2838"/>
        <w:gridCol w:w="1261"/>
      </w:tblGrid>
      <w:tr w:rsidR="00AE6784" w:rsidRPr="00AE6784" w14:paraId="6D22C20E" w14:textId="77777777">
        <w:tc>
          <w:tcPr>
            <w:tcW w:w="2207" w:type="dxa"/>
            <w:tcBorders>
              <w:top w:val="single" w:sz="4" w:space="0" w:color="000000"/>
              <w:left w:val="single" w:sz="4" w:space="0" w:color="000000"/>
              <w:bottom w:val="single" w:sz="4" w:space="0" w:color="000000"/>
              <w:right w:val="single" w:sz="4" w:space="0" w:color="000000"/>
            </w:tcBorders>
          </w:tcPr>
          <w:p w14:paraId="09948162"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会　　社　　名</w:t>
            </w:r>
          </w:p>
        </w:tc>
        <w:tc>
          <w:tcPr>
            <w:tcW w:w="1366" w:type="dxa"/>
            <w:tcBorders>
              <w:top w:val="single" w:sz="4" w:space="0" w:color="000000"/>
              <w:left w:val="single" w:sz="4" w:space="0" w:color="000000"/>
              <w:bottom w:val="single" w:sz="4" w:space="0" w:color="000000"/>
              <w:right w:val="single" w:sz="4" w:space="0" w:color="000000"/>
            </w:tcBorders>
          </w:tcPr>
          <w:p w14:paraId="21343C68"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役　職　名</w:t>
            </w:r>
          </w:p>
        </w:tc>
        <w:tc>
          <w:tcPr>
            <w:tcW w:w="2838" w:type="dxa"/>
            <w:tcBorders>
              <w:top w:val="single" w:sz="4" w:space="0" w:color="000000"/>
              <w:left w:val="single" w:sz="4" w:space="0" w:color="000000"/>
              <w:bottom w:val="single" w:sz="4" w:space="0" w:color="000000"/>
              <w:right w:val="single" w:sz="4" w:space="0" w:color="000000"/>
            </w:tcBorders>
          </w:tcPr>
          <w:p w14:paraId="6BFE3746"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氏　　　　　　　　名</w:t>
            </w:r>
          </w:p>
        </w:tc>
        <w:tc>
          <w:tcPr>
            <w:tcW w:w="1261" w:type="dxa"/>
            <w:tcBorders>
              <w:top w:val="single" w:sz="4" w:space="0" w:color="000000"/>
              <w:left w:val="single" w:sz="4" w:space="0" w:color="000000"/>
              <w:bottom w:val="single" w:sz="4" w:space="0" w:color="000000"/>
              <w:right w:val="single" w:sz="4" w:space="0" w:color="000000"/>
            </w:tcBorders>
          </w:tcPr>
          <w:p w14:paraId="129B5BF0" w14:textId="77777777" w:rsidR="00AE6784" w:rsidRPr="00AE6784" w:rsidRDefault="00AE6784" w:rsidP="00AE6784">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AE6784">
              <w:rPr>
                <w:rFonts w:ascii="ＭＳ 明朝" w:eastAsia="ＭＳ 明朝" w:hAnsi="游明朝" w:cs="ＭＳ 明朝" w:hint="eastAsia"/>
                <w:color w:val="000000"/>
                <w:kern w:val="0"/>
                <w:sz w:val="21"/>
                <w:szCs w:val="21"/>
              </w:rPr>
              <w:t>備　　考</w:t>
            </w:r>
          </w:p>
        </w:tc>
      </w:tr>
      <w:tr w:rsidR="00AE6784" w:rsidRPr="00AE6784" w14:paraId="5EAD25D1" w14:textId="77777777">
        <w:tc>
          <w:tcPr>
            <w:tcW w:w="2207" w:type="dxa"/>
            <w:tcBorders>
              <w:top w:val="single" w:sz="4" w:space="0" w:color="000000"/>
              <w:left w:val="single" w:sz="4" w:space="0" w:color="000000"/>
              <w:bottom w:val="single" w:sz="4" w:space="0" w:color="000000"/>
              <w:right w:val="single" w:sz="4" w:space="0" w:color="000000"/>
            </w:tcBorders>
          </w:tcPr>
          <w:p w14:paraId="697B71F1"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FCF2941"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1366" w:type="dxa"/>
            <w:tcBorders>
              <w:top w:val="single" w:sz="4" w:space="0" w:color="000000"/>
              <w:left w:val="single" w:sz="4" w:space="0" w:color="000000"/>
              <w:bottom w:val="single" w:sz="4" w:space="0" w:color="000000"/>
              <w:right w:val="single" w:sz="4" w:space="0" w:color="000000"/>
            </w:tcBorders>
          </w:tcPr>
          <w:p w14:paraId="096E8260"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F8C5598"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2838" w:type="dxa"/>
            <w:tcBorders>
              <w:top w:val="single" w:sz="4" w:space="0" w:color="000000"/>
              <w:left w:val="single" w:sz="4" w:space="0" w:color="000000"/>
              <w:bottom w:val="single" w:sz="4" w:space="0" w:color="000000"/>
              <w:right w:val="single" w:sz="4" w:space="0" w:color="000000"/>
            </w:tcBorders>
          </w:tcPr>
          <w:p w14:paraId="75BC9550"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EB909E2"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1261" w:type="dxa"/>
            <w:tcBorders>
              <w:top w:val="single" w:sz="4" w:space="0" w:color="000000"/>
              <w:left w:val="single" w:sz="4" w:space="0" w:color="000000"/>
              <w:bottom w:val="single" w:sz="4" w:space="0" w:color="000000"/>
              <w:right w:val="single" w:sz="4" w:space="0" w:color="000000"/>
            </w:tcBorders>
          </w:tcPr>
          <w:p w14:paraId="7BBD0BA0"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1E73E1E1"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r>
      <w:tr w:rsidR="00AE6784" w:rsidRPr="00AE6784" w14:paraId="4DF85A14" w14:textId="77777777">
        <w:tc>
          <w:tcPr>
            <w:tcW w:w="2207" w:type="dxa"/>
            <w:tcBorders>
              <w:top w:val="single" w:sz="4" w:space="0" w:color="000000"/>
              <w:left w:val="single" w:sz="4" w:space="0" w:color="000000"/>
              <w:bottom w:val="single" w:sz="4" w:space="0" w:color="000000"/>
              <w:right w:val="single" w:sz="4" w:space="0" w:color="000000"/>
            </w:tcBorders>
          </w:tcPr>
          <w:p w14:paraId="33909BCB"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DB57E8E"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1366" w:type="dxa"/>
            <w:tcBorders>
              <w:top w:val="single" w:sz="4" w:space="0" w:color="000000"/>
              <w:left w:val="single" w:sz="4" w:space="0" w:color="000000"/>
              <w:bottom w:val="single" w:sz="4" w:space="0" w:color="000000"/>
              <w:right w:val="single" w:sz="4" w:space="0" w:color="000000"/>
            </w:tcBorders>
          </w:tcPr>
          <w:p w14:paraId="46C4F630"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D2558CC"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2838" w:type="dxa"/>
            <w:tcBorders>
              <w:top w:val="single" w:sz="4" w:space="0" w:color="000000"/>
              <w:left w:val="single" w:sz="4" w:space="0" w:color="000000"/>
              <w:bottom w:val="single" w:sz="4" w:space="0" w:color="000000"/>
              <w:right w:val="single" w:sz="4" w:space="0" w:color="000000"/>
            </w:tcBorders>
          </w:tcPr>
          <w:p w14:paraId="6CCC36EA"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163A0AC"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1261" w:type="dxa"/>
            <w:tcBorders>
              <w:top w:val="single" w:sz="4" w:space="0" w:color="000000"/>
              <w:left w:val="single" w:sz="4" w:space="0" w:color="000000"/>
              <w:bottom w:val="single" w:sz="4" w:space="0" w:color="000000"/>
              <w:right w:val="single" w:sz="4" w:space="0" w:color="000000"/>
            </w:tcBorders>
          </w:tcPr>
          <w:p w14:paraId="1617D575"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B649D6E"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r>
      <w:tr w:rsidR="00AE6784" w:rsidRPr="00AE6784" w14:paraId="372604D3" w14:textId="77777777">
        <w:tc>
          <w:tcPr>
            <w:tcW w:w="2207" w:type="dxa"/>
            <w:tcBorders>
              <w:top w:val="single" w:sz="4" w:space="0" w:color="000000"/>
              <w:left w:val="single" w:sz="4" w:space="0" w:color="000000"/>
              <w:bottom w:val="single" w:sz="4" w:space="0" w:color="000000"/>
              <w:right w:val="single" w:sz="4" w:space="0" w:color="000000"/>
            </w:tcBorders>
          </w:tcPr>
          <w:p w14:paraId="4BA4984B"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47345B9"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1366" w:type="dxa"/>
            <w:tcBorders>
              <w:top w:val="single" w:sz="4" w:space="0" w:color="000000"/>
              <w:left w:val="single" w:sz="4" w:space="0" w:color="000000"/>
              <w:bottom w:val="single" w:sz="4" w:space="0" w:color="000000"/>
              <w:right w:val="single" w:sz="4" w:space="0" w:color="000000"/>
            </w:tcBorders>
          </w:tcPr>
          <w:p w14:paraId="554680D4"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CC92ED1"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2838" w:type="dxa"/>
            <w:tcBorders>
              <w:top w:val="single" w:sz="4" w:space="0" w:color="000000"/>
              <w:left w:val="single" w:sz="4" w:space="0" w:color="000000"/>
              <w:bottom w:val="single" w:sz="4" w:space="0" w:color="000000"/>
              <w:right w:val="single" w:sz="4" w:space="0" w:color="000000"/>
            </w:tcBorders>
          </w:tcPr>
          <w:p w14:paraId="1D15CDB0"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8809088"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1261" w:type="dxa"/>
            <w:tcBorders>
              <w:top w:val="single" w:sz="4" w:space="0" w:color="000000"/>
              <w:left w:val="single" w:sz="4" w:space="0" w:color="000000"/>
              <w:bottom w:val="single" w:sz="4" w:space="0" w:color="000000"/>
              <w:right w:val="single" w:sz="4" w:space="0" w:color="000000"/>
            </w:tcBorders>
          </w:tcPr>
          <w:p w14:paraId="2735A912"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0A3CE16"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r>
      <w:tr w:rsidR="00AE6784" w:rsidRPr="00AE6784" w14:paraId="194783E7" w14:textId="77777777">
        <w:tc>
          <w:tcPr>
            <w:tcW w:w="2207" w:type="dxa"/>
            <w:tcBorders>
              <w:top w:val="single" w:sz="4" w:space="0" w:color="000000"/>
              <w:left w:val="single" w:sz="4" w:space="0" w:color="000000"/>
              <w:bottom w:val="single" w:sz="4" w:space="0" w:color="000000"/>
              <w:right w:val="single" w:sz="4" w:space="0" w:color="000000"/>
            </w:tcBorders>
          </w:tcPr>
          <w:p w14:paraId="4893DC88"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B802AFD"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1366" w:type="dxa"/>
            <w:tcBorders>
              <w:top w:val="single" w:sz="4" w:space="0" w:color="000000"/>
              <w:left w:val="single" w:sz="4" w:space="0" w:color="000000"/>
              <w:bottom w:val="single" w:sz="4" w:space="0" w:color="000000"/>
              <w:right w:val="single" w:sz="4" w:space="0" w:color="000000"/>
            </w:tcBorders>
          </w:tcPr>
          <w:p w14:paraId="2EFE2718"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72E8EDF"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2838" w:type="dxa"/>
            <w:tcBorders>
              <w:top w:val="single" w:sz="4" w:space="0" w:color="000000"/>
              <w:left w:val="single" w:sz="4" w:space="0" w:color="000000"/>
              <w:bottom w:val="single" w:sz="4" w:space="0" w:color="000000"/>
              <w:right w:val="single" w:sz="4" w:space="0" w:color="000000"/>
            </w:tcBorders>
          </w:tcPr>
          <w:p w14:paraId="002BE1F9"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E88C295"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1261" w:type="dxa"/>
            <w:tcBorders>
              <w:top w:val="single" w:sz="4" w:space="0" w:color="000000"/>
              <w:left w:val="single" w:sz="4" w:space="0" w:color="000000"/>
              <w:bottom w:val="single" w:sz="4" w:space="0" w:color="000000"/>
              <w:right w:val="single" w:sz="4" w:space="0" w:color="000000"/>
            </w:tcBorders>
          </w:tcPr>
          <w:p w14:paraId="4F9D9FA7"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D02A381" w14:textId="77777777" w:rsidR="00AE6784" w:rsidRPr="00AE6784" w:rsidRDefault="00AE6784" w:rsidP="00AE6784">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r>
    </w:tbl>
    <w:p w14:paraId="76736A27" w14:textId="34D03C1F" w:rsidR="007F2F16" w:rsidRDefault="007F2F16" w:rsidP="003A33C2">
      <w:pPr>
        <w:suppressAutoHyphens/>
        <w:spacing w:after="0" w:line="240" w:lineRule="auto"/>
        <w:textAlignment w:val="baseline"/>
        <w:rPr>
          <w:rFonts w:ascii="ＭＳ 明朝" w:eastAsia="ＭＳ 明朝" w:hAnsi="Times New Roman" w:cs="Times New Roman"/>
          <w:color w:val="000000"/>
          <w:kern w:val="0"/>
          <w:sz w:val="21"/>
          <w:szCs w:val="21"/>
        </w:rPr>
      </w:pPr>
    </w:p>
    <w:p w14:paraId="339F3B71" w14:textId="77777777" w:rsidR="007F2F16" w:rsidRDefault="007F2F16">
      <w:pPr>
        <w:widowControl/>
        <w:rPr>
          <w:rFonts w:ascii="ＭＳ 明朝" w:eastAsia="ＭＳ 明朝" w:hAnsi="Times New Roman" w:cs="Times New Roman"/>
          <w:color w:val="000000"/>
          <w:kern w:val="0"/>
          <w:sz w:val="21"/>
          <w:szCs w:val="21"/>
        </w:rPr>
      </w:pPr>
      <w:r>
        <w:rPr>
          <w:rFonts w:ascii="ＭＳ 明朝" w:eastAsia="ＭＳ 明朝" w:hAnsi="Times New Roman" w:cs="Times New Roman"/>
          <w:color w:val="000000"/>
          <w:kern w:val="0"/>
          <w:sz w:val="21"/>
          <w:szCs w:val="21"/>
        </w:rPr>
        <w:br w:type="page"/>
      </w:r>
    </w:p>
    <w:p w14:paraId="3A2B5654"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lastRenderedPageBreak/>
        <w:t>様式６</w:t>
      </w:r>
    </w:p>
    <w:p w14:paraId="2B9B98ED" w14:textId="77777777" w:rsidR="007F2F16" w:rsidRPr="007F2F16" w:rsidRDefault="007F2F16" w:rsidP="00370BA5">
      <w:pPr>
        <w:suppressAutoHyphens/>
        <w:spacing w:after="0" w:line="0" w:lineRule="atLeast"/>
        <w:jc w:val="center"/>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spacing w:val="186"/>
          <w:kern w:val="0"/>
          <w:sz w:val="28"/>
          <w:szCs w:val="28"/>
          <w:fitText w:val="4200" w:id="-694425087"/>
        </w:rPr>
        <w:t>不動産鑑定評</w:t>
      </w:r>
      <w:r w:rsidRPr="007F2F16">
        <w:rPr>
          <w:rFonts w:ascii="ＭＳ 明朝" w:eastAsia="ＭＳ 明朝" w:hAnsi="游明朝" w:cs="ＭＳ 明朝" w:hint="eastAsia"/>
          <w:color w:val="000000"/>
          <w:spacing w:val="4"/>
          <w:kern w:val="0"/>
          <w:sz w:val="28"/>
          <w:szCs w:val="28"/>
          <w:fitText w:val="4200" w:id="-694425087"/>
        </w:rPr>
        <w:t>価</w:t>
      </w:r>
    </w:p>
    <w:p w14:paraId="0B468FB9" w14:textId="77777777" w:rsidR="007F2F16" w:rsidRPr="007F2F16" w:rsidRDefault="007F2F16" w:rsidP="00370BA5">
      <w:pPr>
        <w:suppressAutoHyphens/>
        <w:spacing w:after="0" w:line="0" w:lineRule="atLeast"/>
        <w:jc w:val="center"/>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spacing w:val="56"/>
          <w:kern w:val="0"/>
          <w:sz w:val="28"/>
          <w:szCs w:val="28"/>
          <w:fitText w:val="4200" w:id="-694425088"/>
        </w:rPr>
        <w:t>仕様書等に関する質問</w:t>
      </w:r>
      <w:r w:rsidRPr="007F2F16">
        <w:rPr>
          <w:rFonts w:ascii="ＭＳ 明朝" w:eastAsia="ＭＳ 明朝" w:hAnsi="游明朝" w:cs="ＭＳ 明朝" w:hint="eastAsia"/>
          <w:color w:val="000000"/>
          <w:kern w:val="0"/>
          <w:sz w:val="28"/>
          <w:szCs w:val="28"/>
          <w:fitText w:val="4200" w:id="-694425088"/>
        </w:rPr>
        <w:t>書</w:t>
      </w:r>
    </w:p>
    <w:p w14:paraId="2D045498"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p>
    <w:p w14:paraId="1A2E2164" w14:textId="77777777" w:rsidR="007F2F16" w:rsidRPr="007F2F16" w:rsidRDefault="007F2F16" w:rsidP="007F2F16">
      <w:pPr>
        <w:suppressAutoHyphens/>
        <w:spacing w:after="0" w:line="240" w:lineRule="auto"/>
        <w:jc w:val="right"/>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令和　　年　　月　　日</w:t>
      </w:r>
    </w:p>
    <w:p w14:paraId="76C3A874"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p>
    <w:p w14:paraId="4B227402"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 xml:space="preserve">　福島県南会津建設事務所長　様</w:t>
      </w:r>
    </w:p>
    <w:p w14:paraId="03C952F6"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p>
    <w:p w14:paraId="5D805FDD"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 xml:space="preserve">　　　　　質問者　</w:t>
      </w:r>
      <w:r w:rsidRPr="007F2F16">
        <w:rPr>
          <w:rFonts w:ascii="ＭＳ 明朝" w:eastAsia="ＭＳ 明朝" w:hAnsi="游明朝" w:cs="ＭＳ 明朝" w:hint="eastAsia"/>
          <w:color w:val="000000"/>
          <w:spacing w:val="525"/>
          <w:kern w:val="0"/>
          <w:sz w:val="21"/>
          <w:szCs w:val="21"/>
          <w:fitText w:val="1470" w:id="-694424576"/>
        </w:rPr>
        <w:t>住</w:t>
      </w:r>
      <w:r w:rsidRPr="007F2F16">
        <w:rPr>
          <w:rFonts w:ascii="ＭＳ 明朝" w:eastAsia="ＭＳ 明朝" w:hAnsi="游明朝" w:cs="ＭＳ 明朝" w:hint="eastAsia"/>
          <w:color w:val="000000"/>
          <w:kern w:val="0"/>
          <w:sz w:val="21"/>
          <w:szCs w:val="21"/>
          <w:fitText w:val="1470" w:id="-694424576"/>
        </w:rPr>
        <w:t>所</w:t>
      </w:r>
    </w:p>
    <w:p w14:paraId="20EA797A"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 xml:space="preserve">　　　　　　　　　</w:t>
      </w:r>
      <w:r w:rsidRPr="007F2F16">
        <w:rPr>
          <w:rFonts w:ascii="ＭＳ 明朝" w:eastAsia="ＭＳ 明朝" w:hAnsi="游明朝" w:cs="ＭＳ 明朝" w:hint="eastAsia"/>
          <w:color w:val="000000"/>
          <w:spacing w:val="21"/>
          <w:kern w:val="0"/>
          <w:sz w:val="21"/>
          <w:szCs w:val="21"/>
          <w:fitText w:val="1470" w:id="-694424832"/>
        </w:rPr>
        <w:t>商号又は名</w:t>
      </w:r>
      <w:r w:rsidRPr="007F2F16">
        <w:rPr>
          <w:rFonts w:ascii="ＭＳ 明朝" w:eastAsia="ＭＳ 明朝" w:hAnsi="游明朝" w:cs="ＭＳ 明朝" w:hint="eastAsia"/>
          <w:color w:val="000000"/>
          <w:kern w:val="0"/>
          <w:sz w:val="21"/>
          <w:szCs w:val="21"/>
          <w:fitText w:val="1470" w:id="-694424832"/>
        </w:rPr>
        <w:t>称</w:t>
      </w:r>
    </w:p>
    <w:p w14:paraId="5E430F24"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 xml:space="preserve">　　　　　　　　　代表者職・氏名　　　　　　　　　　　　　　　</w:t>
      </w:r>
    </w:p>
    <w:p w14:paraId="4DA8BF67"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 xml:space="preserve">　　　　　　　　　担当者職・氏名</w:t>
      </w:r>
    </w:p>
    <w:p w14:paraId="5DC3BEC3"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 xml:space="preserve">　　　　　　　　　</w:t>
      </w:r>
      <w:r w:rsidRPr="007F2F16">
        <w:rPr>
          <w:rFonts w:ascii="ＭＳ 明朝" w:eastAsia="ＭＳ 明朝" w:hAnsi="游明朝" w:cs="ＭＳ 明朝" w:hint="eastAsia"/>
          <w:color w:val="000000"/>
          <w:spacing w:val="105"/>
          <w:kern w:val="0"/>
          <w:sz w:val="21"/>
          <w:szCs w:val="21"/>
          <w:fitText w:val="1470" w:id="-694424575"/>
        </w:rPr>
        <w:t>電話番</w:t>
      </w:r>
      <w:r w:rsidRPr="007F2F16">
        <w:rPr>
          <w:rFonts w:ascii="ＭＳ 明朝" w:eastAsia="ＭＳ 明朝" w:hAnsi="游明朝" w:cs="ＭＳ 明朝" w:hint="eastAsia"/>
          <w:color w:val="000000"/>
          <w:kern w:val="0"/>
          <w:sz w:val="21"/>
          <w:szCs w:val="21"/>
          <w:fitText w:val="1470" w:id="-694424575"/>
        </w:rPr>
        <w:t>号</w:t>
      </w:r>
      <w:r w:rsidRPr="007F2F16">
        <w:rPr>
          <w:rFonts w:ascii="ＭＳ 明朝" w:eastAsia="ＭＳ 明朝" w:hAnsi="游明朝" w:cs="ＭＳ 明朝" w:hint="eastAsia"/>
          <w:color w:val="000000"/>
          <w:kern w:val="0"/>
          <w:sz w:val="21"/>
          <w:szCs w:val="21"/>
        </w:rPr>
        <w:t xml:space="preserve">　（　　　－　　　－　　　　）</w:t>
      </w:r>
    </w:p>
    <w:p w14:paraId="397A31B5"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r w:rsidRPr="007F2F16">
        <w:rPr>
          <w:rFonts w:ascii="Times New Roman" w:eastAsia="ＭＳ 明朝" w:hAnsi="Times New Roman" w:cs="Times New Roman"/>
          <w:color w:val="000000"/>
          <w:kern w:val="0"/>
          <w:sz w:val="21"/>
          <w:szCs w:val="21"/>
        </w:rPr>
        <w:t xml:space="preserve">                  </w:t>
      </w:r>
      <w:r w:rsidRPr="007F2F16">
        <w:rPr>
          <w:rFonts w:ascii="ＭＳ 明朝" w:eastAsia="ＭＳ 明朝" w:hAnsi="游明朝" w:cs="ＭＳ 明朝" w:hint="eastAsia"/>
          <w:color w:val="000000"/>
          <w:spacing w:val="210"/>
          <w:kern w:val="0"/>
          <w:sz w:val="21"/>
          <w:szCs w:val="21"/>
          <w:fitText w:val="1470" w:id="-694424574"/>
        </w:rPr>
        <w:t>ＦＡ</w:t>
      </w:r>
      <w:r w:rsidRPr="007F2F16">
        <w:rPr>
          <w:rFonts w:ascii="ＭＳ 明朝" w:eastAsia="ＭＳ 明朝" w:hAnsi="游明朝" w:cs="ＭＳ 明朝" w:hint="eastAsia"/>
          <w:color w:val="000000"/>
          <w:kern w:val="0"/>
          <w:sz w:val="21"/>
          <w:szCs w:val="21"/>
          <w:fitText w:val="1470" w:id="-694424574"/>
        </w:rPr>
        <w:t>Ｘ</w:t>
      </w:r>
      <w:r w:rsidRPr="007F2F16">
        <w:rPr>
          <w:rFonts w:ascii="ＭＳ 明朝" w:eastAsia="ＭＳ 明朝" w:hAnsi="游明朝" w:cs="ＭＳ 明朝" w:hint="eastAsia"/>
          <w:color w:val="000000"/>
          <w:kern w:val="0"/>
          <w:sz w:val="21"/>
          <w:szCs w:val="21"/>
        </w:rPr>
        <w:t xml:space="preserve">　（　　　－　　　－　　　　）</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1"/>
        <w:gridCol w:w="2733"/>
        <w:gridCol w:w="3573"/>
        <w:gridCol w:w="210"/>
      </w:tblGrid>
      <w:tr w:rsidR="007F2F16" w:rsidRPr="007F2F16" w14:paraId="0479B67C" w14:textId="77777777">
        <w:tc>
          <w:tcPr>
            <w:tcW w:w="1261" w:type="dxa"/>
            <w:tcBorders>
              <w:top w:val="single" w:sz="4" w:space="0" w:color="000000"/>
              <w:left w:val="single" w:sz="4" w:space="0" w:color="000000"/>
              <w:bottom w:val="single" w:sz="4" w:space="0" w:color="000000"/>
              <w:right w:val="single" w:sz="4" w:space="0" w:color="000000"/>
            </w:tcBorders>
          </w:tcPr>
          <w:p w14:paraId="1FD1B1B1" w14:textId="77777777" w:rsidR="007F2F16" w:rsidRPr="007F2F16" w:rsidRDefault="007F2F16" w:rsidP="007F2F16">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該当ページ</w:t>
            </w:r>
          </w:p>
          <w:p w14:paraId="4A9A8AF9" w14:textId="77777777" w:rsidR="007F2F16" w:rsidRPr="007F2F16" w:rsidRDefault="007F2F16" w:rsidP="007F2F16">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p>
        </w:tc>
        <w:tc>
          <w:tcPr>
            <w:tcW w:w="2733" w:type="dxa"/>
            <w:tcBorders>
              <w:top w:val="single" w:sz="4" w:space="0" w:color="000000"/>
              <w:left w:val="single" w:sz="4" w:space="0" w:color="000000"/>
              <w:bottom w:val="single" w:sz="4" w:space="0" w:color="000000"/>
              <w:right w:val="single" w:sz="4" w:space="0" w:color="000000"/>
            </w:tcBorders>
          </w:tcPr>
          <w:p w14:paraId="25D24AB9" w14:textId="77777777" w:rsidR="007F2F16" w:rsidRPr="007F2F16" w:rsidRDefault="007F2F16" w:rsidP="007F2F16">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質　　問　　項　　目</w:t>
            </w:r>
          </w:p>
          <w:p w14:paraId="0F897400" w14:textId="77777777" w:rsidR="007F2F16" w:rsidRPr="007F2F16" w:rsidRDefault="007F2F16" w:rsidP="007F2F16">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p>
        </w:tc>
        <w:tc>
          <w:tcPr>
            <w:tcW w:w="3573" w:type="dxa"/>
            <w:tcBorders>
              <w:top w:val="single" w:sz="4" w:space="0" w:color="000000"/>
              <w:left w:val="single" w:sz="4" w:space="0" w:color="000000"/>
              <w:bottom w:val="single" w:sz="4" w:space="0" w:color="000000"/>
              <w:right w:val="single" w:sz="4" w:space="0" w:color="000000"/>
            </w:tcBorders>
          </w:tcPr>
          <w:p w14:paraId="2733E0D8" w14:textId="77777777" w:rsidR="007F2F16" w:rsidRPr="007F2F16" w:rsidRDefault="007F2F16" w:rsidP="007F2F16">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質　問　の　趣　旨　・　内　容</w:t>
            </w:r>
          </w:p>
          <w:p w14:paraId="0C4584D4" w14:textId="77777777" w:rsidR="007F2F16" w:rsidRPr="007F2F16" w:rsidRDefault="007F2F16" w:rsidP="007F2F16">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p>
        </w:tc>
        <w:tc>
          <w:tcPr>
            <w:tcW w:w="210" w:type="dxa"/>
            <w:vMerge w:val="restart"/>
            <w:tcBorders>
              <w:top w:val="nil"/>
              <w:left w:val="single" w:sz="4" w:space="0" w:color="000000"/>
              <w:right w:val="nil"/>
            </w:tcBorders>
          </w:tcPr>
          <w:p w14:paraId="620581FE" w14:textId="77777777" w:rsidR="007F2F16" w:rsidRPr="007F2F16" w:rsidRDefault="007F2F16" w:rsidP="007F2F16">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p>
          <w:p w14:paraId="0858EA55" w14:textId="77777777" w:rsidR="007F2F16" w:rsidRPr="007F2F16" w:rsidRDefault="007F2F16" w:rsidP="007F2F16">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p>
          <w:p w14:paraId="5622786C"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372B442"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27A0677"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E56EFCC"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83A6CE1"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46FD2AD"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0F1EFA4"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C835AA5"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6392D5B"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A8DC57C"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BDE268D"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r>
      <w:tr w:rsidR="007F2F16" w:rsidRPr="007F2F16" w14:paraId="3A51ED4F" w14:textId="77777777">
        <w:tc>
          <w:tcPr>
            <w:tcW w:w="1261" w:type="dxa"/>
            <w:tcBorders>
              <w:top w:val="single" w:sz="4" w:space="0" w:color="000000"/>
              <w:left w:val="single" w:sz="4" w:space="0" w:color="000000"/>
              <w:bottom w:val="single" w:sz="4" w:space="0" w:color="000000"/>
              <w:right w:val="single" w:sz="4" w:space="0" w:color="000000"/>
            </w:tcBorders>
          </w:tcPr>
          <w:p w14:paraId="4C5A5C8F"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19DA58D"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7E4F6A0"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5D64141"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7920806"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84A8482"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DCA16CA"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CD919A0"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FB8EB95"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432B8E1"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8EB4C0E"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2733" w:type="dxa"/>
            <w:tcBorders>
              <w:top w:val="single" w:sz="4" w:space="0" w:color="000000"/>
              <w:left w:val="single" w:sz="4" w:space="0" w:color="000000"/>
              <w:bottom w:val="single" w:sz="4" w:space="0" w:color="000000"/>
              <w:right w:val="single" w:sz="4" w:space="0" w:color="000000"/>
            </w:tcBorders>
          </w:tcPr>
          <w:p w14:paraId="05D19765"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4A9BD28"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ECA7B9B"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8F49525"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A0A69E2"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C8CDAD7"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2B45ED7"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CA75E50"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BD9CE73"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DD1CBC6"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4833509"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3573" w:type="dxa"/>
            <w:tcBorders>
              <w:top w:val="single" w:sz="4" w:space="0" w:color="000000"/>
              <w:left w:val="single" w:sz="4" w:space="0" w:color="000000"/>
              <w:bottom w:val="single" w:sz="4" w:space="0" w:color="000000"/>
              <w:right w:val="single" w:sz="4" w:space="0" w:color="000000"/>
            </w:tcBorders>
          </w:tcPr>
          <w:p w14:paraId="28966666"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CE31F83"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03CB0DE"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35A0B0A"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0666908"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3D82F0D"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791C2B8"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DE7BAC5"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DF52508"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09A7B5A"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17ADE32" w14:textId="77777777" w:rsidR="007F2F16" w:rsidRPr="007F2F16" w:rsidRDefault="007F2F16" w:rsidP="007F2F16">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210" w:type="dxa"/>
            <w:vMerge/>
            <w:tcBorders>
              <w:left w:val="single" w:sz="4" w:space="0" w:color="000000"/>
              <w:bottom w:val="nil"/>
              <w:right w:val="nil"/>
            </w:tcBorders>
          </w:tcPr>
          <w:p w14:paraId="21AB0E57" w14:textId="77777777" w:rsidR="007F2F16" w:rsidRPr="007F2F16" w:rsidRDefault="007F2F16" w:rsidP="007F2F16">
            <w:pPr>
              <w:autoSpaceDE w:val="0"/>
              <w:autoSpaceDN w:val="0"/>
              <w:adjustRightInd w:val="0"/>
              <w:spacing w:after="0" w:line="240" w:lineRule="auto"/>
              <w:rPr>
                <w:rFonts w:ascii="ＭＳ 明朝" w:eastAsia="ＭＳ 明朝" w:hAnsi="Times New Roman" w:cs="Times New Roman"/>
                <w:color w:val="000000"/>
                <w:kern w:val="0"/>
                <w:sz w:val="21"/>
                <w:szCs w:val="21"/>
              </w:rPr>
            </w:pPr>
          </w:p>
        </w:tc>
      </w:tr>
    </w:tbl>
    <w:p w14:paraId="7409B109" w14:textId="77777777" w:rsidR="007F2F16" w:rsidRPr="007F2F16" w:rsidRDefault="007F2F16" w:rsidP="007F2F16">
      <w:pPr>
        <w:suppressAutoHyphens/>
        <w:spacing w:after="0" w:line="240" w:lineRule="auto"/>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 xml:space="preserve">　　　　　　　　　</w:t>
      </w:r>
    </w:p>
    <w:p w14:paraId="32D98F18" w14:textId="77777777" w:rsidR="007F2F16" w:rsidRPr="007F2F16" w:rsidRDefault="007F2F16" w:rsidP="007F2F16">
      <w:pPr>
        <w:suppressAutoHyphens/>
        <w:spacing w:after="0" w:line="240" w:lineRule="auto"/>
        <w:ind w:firstLine="210"/>
        <w:textAlignment w:val="baseline"/>
        <w:rPr>
          <w:rFonts w:ascii="ＭＳ 明朝" w:eastAsia="ＭＳ 明朝" w:hAnsi="Times New Roman" w:cs="Times New Roman"/>
          <w:color w:val="000000"/>
          <w:kern w:val="0"/>
          <w:sz w:val="21"/>
          <w:szCs w:val="21"/>
        </w:rPr>
      </w:pPr>
    </w:p>
    <w:p w14:paraId="5F536A0D" w14:textId="421FAD20" w:rsidR="007F2F16" w:rsidRPr="007F2F16" w:rsidRDefault="007F2F16" w:rsidP="007F2F16">
      <w:pPr>
        <w:suppressAutoHyphens/>
        <w:spacing w:after="0" w:line="240" w:lineRule="auto"/>
        <w:ind w:firstLine="210"/>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注）１　質問書は</w:t>
      </w:r>
      <w:del w:id="2" w:author="八巻 七海" w:date="2025-06-24T18:38:00Z" w16du:dateUtc="2025-06-24T09:38:00Z">
        <w:r w:rsidRPr="007F2F16" w:rsidDel="00EA10B6">
          <w:rPr>
            <w:rFonts w:ascii="ＭＳ 明朝" w:eastAsia="ＭＳ 明朝" w:hAnsi="游明朝" w:cs="ＭＳ 明朝" w:hint="eastAsia"/>
            <w:color w:val="000000"/>
            <w:kern w:val="0"/>
            <w:sz w:val="21"/>
            <w:szCs w:val="21"/>
          </w:rPr>
          <w:delText>ＦＡＸ</w:delText>
        </w:r>
      </w:del>
      <w:ins w:id="3" w:author="八巻 七海" w:date="2025-06-24T18:38:00Z" w16du:dateUtc="2025-06-24T09:38:00Z">
        <w:r w:rsidR="00EA10B6">
          <w:rPr>
            <w:rFonts w:ascii="ＭＳ 明朝" w:eastAsia="ＭＳ 明朝" w:hAnsi="游明朝" w:cs="ＭＳ 明朝" w:hint="eastAsia"/>
            <w:color w:val="000000"/>
            <w:kern w:val="0"/>
            <w:sz w:val="21"/>
            <w:szCs w:val="21"/>
          </w:rPr>
          <w:t>メール</w:t>
        </w:r>
      </w:ins>
      <w:r w:rsidRPr="007F2F16">
        <w:rPr>
          <w:rFonts w:ascii="ＭＳ 明朝" w:eastAsia="ＭＳ 明朝" w:hAnsi="游明朝" w:cs="ＭＳ 明朝" w:hint="eastAsia"/>
          <w:color w:val="000000"/>
          <w:kern w:val="0"/>
          <w:sz w:val="21"/>
          <w:szCs w:val="21"/>
        </w:rPr>
        <w:t>により送信した後、必ず電話で着信の確認をすること。</w:t>
      </w:r>
    </w:p>
    <w:p w14:paraId="1E1868DD" w14:textId="77777777" w:rsidR="007F2F16" w:rsidRPr="007F2F16" w:rsidRDefault="007F2F16" w:rsidP="007F2F16">
      <w:pPr>
        <w:suppressAutoHyphens/>
        <w:spacing w:after="0" w:line="240" w:lineRule="auto"/>
        <w:ind w:firstLine="210"/>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 xml:space="preserve">　　２　記載欄が不足する場合は、この書式を複写して記載すること。</w:t>
      </w:r>
    </w:p>
    <w:p w14:paraId="297BAE98" w14:textId="77777777" w:rsidR="007F2F16" w:rsidRPr="007F2F16" w:rsidRDefault="007F2F16" w:rsidP="007F2F16">
      <w:pPr>
        <w:suppressAutoHyphens/>
        <w:spacing w:after="0" w:line="240" w:lineRule="auto"/>
        <w:ind w:left="840" w:hanging="630"/>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 xml:space="preserve">　　３　該当ページ欄には、入札説明書の該当ページを記載すること。</w:t>
      </w:r>
    </w:p>
    <w:p w14:paraId="08E5BB90" w14:textId="7CC9FDB9" w:rsidR="007F2F16" w:rsidRPr="007F2F16" w:rsidRDefault="007F2F16" w:rsidP="007F2F16">
      <w:pPr>
        <w:suppressAutoHyphens/>
        <w:spacing w:after="0" w:line="240" w:lineRule="auto"/>
        <w:ind w:left="840" w:hanging="630"/>
        <w:textAlignment w:val="baseline"/>
        <w:rPr>
          <w:rFonts w:ascii="ＭＳ 明朝" w:eastAsia="ＭＳ 明朝" w:hAnsi="Times New Roman" w:cs="Times New Roman"/>
          <w:color w:val="000000"/>
          <w:kern w:val="0"/>
          <w:sz w:val="21"/>
          <w:szCs w:val="21"/>
        </w:rPr>
      </w:pPr>
      <w:r w:rsidRPr="007F2F16">
        <w:rPr>
          <w:rFonts w:ascii="ＭＳ 明朝" w:eastAsia="ＭＳ 明朝" w:hAnsi="游明朝" w:cs="ＭＳ 明朝" w:hint="eastAsia"/>
          <w:color w:val="000000"/>
          <w:kern w:val="0"/>
          <w:sz w:val="21"/>
          <w:szCs w:val="21"/>
        </w:rPr>
        <w:t xml:space="preserve">　　４　回答の内容は、後日、</w:t>
      </w:r>
      <w:del w:id="4" w:author="八巻 七海" w:date="2025-06-24T18:39:00Z" w16du:dateUtc="2025-06-24T09:39:00Z">
        <w:r w:rsidRPr="007F2F16" w:rsidDel="00EA10B6">
          <w:rPr>
            <w:rFonts w:ascii="ＭＳ 明朝" w:eastAsia="ＭＳ 明朝" w:hAnsi="游明朝" w:cs="ＭＳ 明朝" w:hint="eastAsia"/>
            <w:color w:val="000000"/>
            <w:kern w:val="0"/>
            <w:sz w:val="21"/>
            <w:szCs w:val="21"/>
          </w:rPr>
          <w:delText>質問担当者宛連絡するとともに、</w:delText>
        </w:r>
      </w:del>
      <w:r w:rsidRPr="007F2F16">
        <w:rPr>
          <w:rFonts w:ascii="ＭＳ 明朝" w:eastAsia="ＭＳ 明朝" w:hAnsi="游明朝" w:cs="ＭＳ 明朝" w:hint="eastAsia"/>
          <w:color w:val="000000"/>
          <w:kern w:val="0"/>
          <w:sz w:val="21"/>
          <w:szCs w:val="21"/>
        </w:rPr>
        <w:t>福島県南会津建設事務所のホームページに掲載する。</w:t>
      </w:r>
    </w:p>
    <w:p w14:paraId="50BB198E" w14:textId="04EA2920" w:rsidR="00370BA5" w:rsidRDefault="00370BA5" w:rsidP="003A33C2">
      <w:pPr>
        <w:suppressAutoHyphens/>
        <w:spacing w:after="0" w:line="240" w:lineRule="auto"/>
        <w:textAlignment w:val="baseline"/>
        <w:rPr>
          <w:rFonts w:ascii="ＭＳ 明朝" w:eastAsia="ＭＳ 明朝" w:hAnsi="Times New Roman" w:cs="Times New Roman"/>
          <w:color w:val="000000"/>
          <w:kern w:val="0"/>
          <w:sz w:val="21"/>
          <w:szCs w:val="21"/>
        </w:rPr>
      </w:pPr>
    </w:p>
    <w:p w14:paraId="26386D3E" w14:textId="77777777" w:rsidR="00370BA5" w:rsidRDefault="00370BA5">
      <w:pPr>
        <w:widowControl/>
        <w:rPr>
          <w:rFonts w:ascii="ＭＳ 明朝" w:eastAsia="ＭＳ 明朝" w:hAnsi="Times New Roman" w:cs="Times New Roman"/>
          <w:color w:val="000000"/>
          <w:kern w:val="0"/>
          <w:sz w:val="21"/>
          <w:szCs w:val="21"/>
        </w:rPr>
      </w:pPr>
      <w:r>
        <w:rPr>
          <w:rFonts w:ascii="ＭＳ 明朝" w:eastAsia="ＭＳ 明朝" w:hAnsi="Times New Roman" w:cs="Times New Roman"/>
          <w:color w:val="000000"/>
          <w:kern w:val="0"/>
          <w:sz w:val="21"/>
          <w:szCs w:val="21"/>
        </w:rPr>
        <w:br w:type="page"/>
      </w:r>
    </w:p>
    <w:p w14:paraId="3361D2A6" w14:textId="77777777" w:rsidR="00370BA5" w:rsidRPr="00370BA5" w:rsidRDefault="00370BA5" w:rsidP="00370BA5">
      <w:pPr>
        <w:suppressAutoHyphens/>
        <w:spacing w:after="0" w:line="240" w:lineRule="auto"/>
        <w:ind w:left="840" w:hanging="840"/>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lastRenderedPageBreak/>
        <w:t>様式７</w:t>
      </w:r>
    </w:p>
    <w:p w14:paraId="4ADB026C" w14:textId="77777777" w:rsidR="00370BA5" w:rsidRPr="00370BA5" w:rsidRDefault="00370BA5" w:rsidP="00370BA5">
      <w:pPr>
        <w:suppressAutoHyphens/>
        <w:spacing w:after="0" w:line="0" w:lineRule="atLeast"/>
        <w:jc w:val="center"/>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spacing w:val="186"/>
          <w:kern w:val="0"/>
          <w:sz w:val="28"/>
          <w:szCs w:val="28"/>
          <w:fitText w:val="4200" w:id="-694424319"/>
        </w:rPr>
        <w:t>不動産鑑定評</w:t>
      </w:r>
      <w:r w:rsidRPr="00370BA5">
        <w:rPr>
          <w:rFonts w:ascii="ＭＳ 明朝" w:eastAsia="ＭＳ 明朝" w:hAnsi="游明朝" w:cs="ＭＳ 明朝" w:hint="eastAsia"/>
          <w:color w:val="000000"/>
          <w:spacing w:val="4"/>
          <w:kern w:val="0"/>
          <w:sz w:val="28"/>
          <w:szCs w:val="28"/>
          <w:fitText w:val="4200" w:id="-694424319"/>
        </w:rPr>
        <w:t>価</w:t>
      </w:r>
    </w:p>
    <w:p w14:paraId="4EF8B416" w14:textId="77777777" w:rsidR="00370BA5" w:rsidRPr="00370BA5" w:rsidRDefault="00370BA5" w:rsidP="00370BA5">
      <w:pPr>
        <w:suppressAutoHyphens/>
        <w:spacing w:after="0" w:line="0" w:lineRule="atLeast"/>
        <w:jc w:val="center"/>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spacing w:val="56"/>
          <w:kern w:val="0"/>
          <w:sz w:val="28"/>
          <w:szCs w:val="28"/>
          <w:fitText w:val="4200" w:id="-694424320"/>
        </w:rPr>
        <w:t>仕様書等に関する回答</w:t>
      </w:r>
      <w:r w:rsidRPr="00370BA5">
        <w:rPr>
          <w:rFonts w:ascii="ＭＳ 明朝" w:eastAsia="ＭＳ 明朝" w:hAnsi="游明朝" w:cs="ＭＳ 明朝" w:hint="eastAsia"/>
          <w:color w:val="000000"/>
          <w:kern w:val="0"/>
          <w:sz w:val="28"/>
          <w:szCs w:val="28"/>
          <w:fitText w:val="4200" w:id="-694424320"/>
        </w:rPr>
        <w:t>書</w:t>
      </w:r>
    </w:p>
    <w:p w14:paraId="36219B71" w14:textId="77777777" w:rsidR="00370BA5" w:rsidRPr="00370BA5" w:rsidRDefault="00370BA5" w:rsidP="00370BA5">
      <w:pPr>
        <w:suppressAutoHyphens/>
        <w:spacing w:after="0" w:line="240" w:lineRule="auto"/>
        <w:ind w:left="2" w:firstLine="2"/>
        <w:textAlignment w:val="baseline"/>
        <w:rPr>
          <w:rFonts w:ascii="ＭＳ 明朝" w:eastAsia="ＭＳ 明朝" w:hAnsi="Times New Roman" w:cs="Times New Roman"/>
          <w:color w:val="000000"/>
          <w:kern w:val="0"/>
          <w:sz w:val="21"/>
          <w:szCs w:val="21"/>
        </w:rPr>
      </w:pPr>
    </w:p>
    <w:p w14:paraId="425503A9" w14:textId="77777777" w:rsidR="00370BA5" w:rsidRPr="00370BA5" w:rsidRDefault="00370BA5" w:rsidP="00370BA5">
      <w:pPr>
        <w:suppressAutoHyphens/>
        <w:spacing w:after="0" w:line="240" w:lineRule="auto"/>
        <w:ind w:left="2" w:firstLine="2"/>
        <w:jc w:val="right"/>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令和　　年　　月　　日</w:t>
      </w:r>
      <w:r w:rsidRPr="00370BA5">
        <w:rPr>
          <w:rFonts w:ascii="Times New Roman" w:eastAsia="ＭＳ 明朝" w:hAnsi="Times New Roman" w:cs="Times New Roman"/>
          <w:color w:val="000000"/>
          <w:kern w:val="0"/>
          <w:sz w:val="21"/>
          <w:szCs w:val="21"/>
        </w:rPr>
        <w:tab/>
      </w:r>
    </w:p>
    <w:p w14:paraId="527A3A6B" w14:textId="77777777" w:rsidR="00370BA5" w:rsidRPr="00370BA5" w:rsidRDefault="00370BA5" w:rsidP="00370BA5">
      <w:pPr>
        <w:suppressAutoHyphens/>
        <w:spacing w:after="0" w:line="240" w:lineRule="auto"/>
        <w:ind w:left="2" w:firstLine="2"/>
        <w:jc w:val="right"/>
        <w:textAlignment w:val="baseline"/>
        <w:rPr>
          <w:rFonts w:ascii="ＭＳ 明朝" w:eastAsia="ＭＳ 明朝" w:hAnsi="Times New Roman" w:cs="Times New Roman"/>
          <w:color w:val="000000"/>
          <w:kern w:val="0"/>
          <w:sz w:val="21"/>
          <w:szCs w:val="21"/>
        </w:rPr>
      </w:pPr>
    </w:p>
    <w:p w14:paraId="361FF469" w14:textId="77777777" w:rsidR="00370BA5" w:rsidRPr="00370BA5" w:rsidRDefault="00370BA5" w:rsidP="00370BA5">
      <w:pPr>
        <w:suppressAutoHyphens/>
        <w:spacing w:after="0" w:line="240" w:lineRule="auto"/>
        <w:ind w:left="2" w:firstLine="2"/>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 xml:space="preserve">　　　　　　　　　　　　　</w:t>
      </w:r>
    </w:p>
    <w:p w14:paraId="02F03C4F" w14:textId="77777777" w:rsidR="00370BA5" w:rsidRPr="00370BA5" w:rsidRDefault="00370BA5" w:rsidP="00370BA5">
      <w:pPr>
        <w:suppressAutoHyphens/>
        <w:spacing w:after="0" w:line="240" w:lineRule="auto"/>
        <w:ind w:left="2" w:firstLine="2"/>
        <w:textAlignment w:val="baseline"/>
        <w:rPr>
          <w:rFonts w:ascii="ＭＳ 明朝" w:eastAsia="ＭＳ 明朝" w:hAnsi="Times New Roman" w:cs="Times New Roman"/>
          <w:color w:val="000000"/>
          <w:kern w:val="0"/>
          <w:sz w:val="21"/>
          <w:szCs w:val="21"/>
        </w:rPr>
      </w:pPr>
    </w:p>
    <w:p w14:paraId="55466635"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 xml:space="preserve">　　　　　　　　　　　　　　　　　　　　　福島県南会津建設事務所長</w:t>
      </w:r>
    </w:p>
    <w:p w14:paraId="08CBF25A"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 xml:space="preserve">　　　　　　　　　　　　　　　　　　　　　（　公　印　省　略　）　</w:t>
      </w:r>
    </w:p>
    <w:p w14:paraId="131D0AD0" w14:textId="77777777" w:rsidR="00370BA5" w:rsidRPr="00370BA5" w:rsidRDefault="00370BA5" w:rsidP="00370BA5">
      <w:pPr>
        <w:suppressAutoHyphens/>
        <w:spacing w:after="0" w:line="240" w:lineRule="auto"/>
        <w:ind w:firstLine="5578"/>
        <w:textAlignment w:val="baseline"/>
        <w:rPr>
          <w:rFonts w:ascii="ＭＳ 明朝" w:eastAsia="ＭＳ 明朝" w:hAnsi="Times New Roman" w:cs="Times New Roman"/>
          <w:color w:val="000000"/>
          <w:kern w:val="0"/>
          <w:sz w:val="21"/>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3258"/>
        <w:gridCol w:w="3679"/>
      </w:tblGrid>
      <w:tr w:rsidR="00370BA5" w:rsidRPr="00370BA5" w14:paraId="1D51E9FA" w14:textId="77777777">
        <w:tc>
          <w:tcPr>
            <w:tcW w:w="1366" w:type="dxa"/>
            <w:tcBorders>
              <w:top w:val="single" w:sz="4" w:space="0" w:color="000000"/>
              <w:left w:val="single" w:sz="4" w:space="0" w:color="000000"/>
              <w:bottom w:val="single" w:sz="4" w:space="0" w:color="000000"/>
              <w:right w:val="single" w:sz="4" w:space="0" w:color="000000"/>
            </w:tcBorders>
          </w:tcPr>
          <w:p w14:paraId="5C34962B" w14:textId="77777777" w:rsidR="00370BA5" w:rsidRPr="00370BA5" w:rsidRDefault="00370BA5" w:rsidP="00370BA5">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質問項目</w:t>
            </w:r>
          </w:p>
        </w:tc>
        <w:tc>
          <w:tcPr>
            <w:tcW w:w="3258" w:type="dxa"/>
            <w:tcBorders>
              <w:top w:val="single" w:sz="4" w:space="0" w:color="000000"/>
              <w:left w:val="single" w:sz="4" w:space="0" w:color="000000"/>
              <w:bottom w:val="single" w:sz="4" w:space="0" w:color="000000"/>
              <w:right w:val="single" w:sz="4" w:space="0" w:color="000000"/>
            </w:tcBorders>
          </w:tcPr>
          <w:p w14:paraId="6871C9D5" w14:textId="77777777" w:rsidR="00370BA5" w:rsidRPr="00370BA5" w:rsidRDefault="00370BA5" w:rsidP="00370BA5">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質　　問　　内　　容</w:t>
            </w:r>
          </w:p>
        </w:tc>
        <w:tc>
          <w:tcPr>
            <w:tcW w:w="3679" w:type="dxa"/>
            <w:tcBorders>
              <w:top w:val="single" w:sz="4" w:space="0" w:color="000000"/>
              <w:left w:val="single" w:sz="4" w:space="0" w:color="000000"/>
              <w:bottom w:val="single" w:sz="4" w:space="0" w:color="000000"/>
              <w:right w:val="single" w:sz="4" w:space="0" w:color="000000"/>
            </w:tcBorders>
          </w:tcPr>
          <w:p w14:paraId="7058E4E4" w14:textId="77777777" w:rsidR="00370BA5" w:rsidRPr="00370BA5" w:rsidRDefault="00370BA5" w:rsidP="00370BA5">
            <w:pPr>
              <w:suppressAutoHyphens/>
              <w:kinsoku w:val="0"/>
              <w:wordWrap w:val="0"/>
              <w:overflowPunct w:val="0"/>
              <w:autoSpaceDE w:val="0"/>
              <w:autoSpaceDN w:val="0"/>
              <w:adjustRightInd w:val="0"/>
              <w:spacing w:after="0" w:line="328" w:lineRule="atLeast"/>
              <w:jc w:val="center"/>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回　　　　　　　　答</w:t>
            </w:r>
          </w:p>
        </w:tc>
      </w:tr>
      <w:tr w:rsidR="00370BA5" w:rsidRPr="00370BA5" w14:paraId="4ED5F287" w14:textId="77777777">
        <w:tc>
          <w:tcPr>
            <w:tcW w:w="1366" w:type="dxa"/>
            <w:tcBorders>
              <w:top w:val="single" w:sz="4" w:space="0" w:color="000000"/>
              <w:left w:val="single" w:sz="4" w:space="0" w:color="000000"/>
              <w:bottom w:val="single" w:sz="4" w:space="0" w:color="000000"/>
              <w:right w:val="single" w:sz="4" w:space="0" w:color="000000"/>
            </w:tcBorders>
          </w:tcPr>
          <w:p w14:paraId="6A89EC11"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832369F"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966418F"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2EDF5F2"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E012D71"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E390A82"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D5521D9"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6006F26"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9B5059C"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0A4EE71"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25C2470"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3EED027"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BB449F2"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E85CAB0"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DBDB2DA"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1834B36"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4E90D64"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BB386B3"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14364E7"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182F6FE"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84A3887"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2676D1C"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4D18B63"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3258" w:type="dxa"/>
            <w:tcBorders>
              <w:top w:val="single" w:sz="4" w:space="0" w:color="000000"/>
              <w:left w:val="single" w:sz="4" w:space="0" w:color="000000"/>
              <w:bottom w:val="single" w:sz="4" w:space="0" w:color="000000"/>
              <w:right w:val="single" w:sz="4" w:space="0" w:color="000000"/>
            </w:tcBorders>
          </w:tcPr>
          <w:p w14:paraId="35DD21FE"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F6DDC9E"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4B5A750"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7E0831A"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B124A85"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7C1B47F"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D36405B"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54FC331"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0000A6F"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C9D4A25"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932572A"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B46CB6A"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5F65D3A"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7634AFE"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740D2B4"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CE03AD4"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13D9F07"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40A7203"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FC4A5DA"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061B4320"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EEAD0D1"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159CE3B"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1D49AFF6"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c>
          <w:tcPr>
            <w:tcW w:w="3679" w:type="dxa"/>
            <w:tcBorders>
              <w:top w:val="single" w:sz="4" w:space="0" w:color="000000"/>
              <w:left w:val="single" w:sz="4" w:space="0" w:color="000000"/>
              <w:bottom w:val="single" w:sz="4" w:space="0" w:color="000000"/>
              <w:right w:val="single" w:sz="4" w:space="0" w:color="000000"/>
            </w:tcBorders>
          </w:tcPr>
          <w:p w14:paraId="2EF03407"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008CB35"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C6881D9"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504A5A9E"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F8331BE"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71837C3"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72029B3"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7ECAD97"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DCC538C"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2ADE598"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444DD9DA"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79AB4DAB"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BCF9248"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52BA30F"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161B3431"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CAE090E"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B9E1BFA"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BA42101"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129325BE"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321B9F99"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68C6858C"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22FE4B51"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p w14:paraId="109C14C8" w14:textId="77777777" w:rsidR="00370BA5" w:rsidRPr="00370BA5" w:rsidRDefault="00370BA5" w:rsidP="00370BA5">
            <w:pPr>
              <w:suppressAutoHyphens/>
              <w:kinsoku w:val="0"/>
              <w:wordWrap w:val="0"/>
              <w:overflowPunct w:val="0"/>
              <w:autoSpaceDE w:val="0"/>
              <w:autoSpaceDN w:val="0"/>
              <w:adjustRightInd w:val="0"/>
              <w:spacing w:after="0" w:line="328" w:lineRule="atLeast"/>
              <w:textAlignment w:val="baseline"/>
              <w:rPr>
                <w:rFonts w:ascii="ＭＳ 明朝" w:eastAsia="ＭＳ 明朝" w:hAnsi="Times New Roman" w:cs="Times New Roman"/>
                <w:color w:val="000000"/>
                <w:kern w:val="0"/>
                <w:sz w:val="21"/>
                <w:szCs w:val="21"/>
              </w:rPr>
            </w:pPr>
          </w:p>
        </w:tc>
      </w:tr>
    </w:tbl>
    <w:p w14:paraId="00C615E4"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注）質問に対する回答は、別途、福島県南会津建設事務所のホームページに掲載する。</w:t>
      </w:r>
    </w:p>
    <w:p w14:paraId="7C347E9C" w14:textId="2079AB3A" w:rsidR="00370BA5" w:rsidRDefault="00370BA5" w:rsidP="003A33C2">
      <w:pPr>
        <w:suppressAutoHyphens/>
        <w:spacing w:after="0" w:line="240" w:lineRule="auto"/>
        <w:textAlignment w:val="baseline"/>
        <w:rPr>
          <w:rFonts w:ascii="ＭＳ 明朝" w:eastAsia="ＭＳ 明朝" w:hAnsi="Times New Roman" w:cs="Times New Roman"/>
          <w:color w:val="000000"/>
          <w:kern w:val="0"/>
          <w:sz w:val="21"/>
          <w:szCs w:val="21"/>
        </w:rPr>
      </w:pPr>
    </w:p>
    <w:p w14:paraId="76AA9D2B" w14:textId="77777777" w:rsidR="00370BA5" w:rsidRDefault="00370BA5">
      <w:pPr>
        <w:widowControl/>
        <w:rPr>
          <w:rFonts w:ascii="ＭＳ 明朝" w:eastAsia="ＭＳ 明朝" w:hAnsi="Times New Roman" w:cs="Times New Roman"/>
          <w:color w:val="000000"/>
          <w:kern w:val="0"/>
          <w:sz w:val="21"/>
          <w:szCs w:val="21"/>
        </w:rPr>
      </w:pPr>
      <w:r>
        <w:rPr>
          <w:rFonts w:ascii="ＭＳ 明朝" w:eastAsia="ＭＳ 明朝" w:hAnsi="Times New Roman" w:cs="Times New Roman"/>
          <w:color w:val="000000"/>
          <w:kern w:val="0"/>
          <w:sz w:val="21"/>
          <w:szCs w:val="21"/>
        </w:rPr>
        <w:br w:type="page"/>
      </w:r>
    </w:p>
    <w:p w14:paraId="020746B7"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lastRenderedPageBreak/>
        <w:t>様式８</w:t>
      </w:r>
    </w:p>
    <w:p w14:paraId="6C309539"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1ED99523" w14:textId="77777777" w:rsidR="00370BA5" w:rsidRPr="00370BA5" w:rsidRDefault="00370BA5" w:rsidP="00370BA5">
      <w:pPr>
        <w:suppressAutoHyphens/>
        <w:spacing w:after="0" w:line="240" w:lineRule="auto"/>
        <w:jc w:val="center"/>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b/>
          <w:bCs/>
          <w:color w:val="000000"/>
          <w:kern w:val="0"/>
          <w:sz w:val="28"/>
          <w:szCs w:val="28"/>
        </w:rPr>
        <w:t>入</w:t>
      </w:r>
      <w:r w:rsidRPr="00370BA5">
        <w:rPr>
          <w:rFonts w:ascii="ＭＳ 明朝" w:eastAsia="ＭＳ 明朝" w:hAnsi="ＭＳ 明朝" w:cs="ＭＳ 明朝"/>
          <w:b/>
          <w:bCs/>
          <w:color w:val="000000"/>
          <w:kern w:val="0"/>
          <w:sz w:val="28"/>
          <w:szCs w:val="28"/>
        </w:rPr>
        <w:t xml:space="preserve"> </w:t>
      </w:r>
      <w:r w:rsidRPr="00370BA5">
        <w:rPr>
          <w:rFonts w:ascii="ＭＳ 明朝" w:eastAsia="ＭＳ 明朝" w:hAnsi="游明朝" w:cs="ＭＳ 明朝" w:hint="eastAsia"/>
          <w:b/>
          <w:bCs/>
          <w:color w:val="000000"/>
          <w:kern w:val="0"/>
          <w:sz w:val="28"/>
          <w:szCs w:val="28"/>
        </w:rPr>
        <w:t>札</w:t>
      </w:r>
      <w:r w:rsidRPr="00370BA5">
        <w:rPr>
          <w:rFonts w:ascii="ＭＳ 明朝" w:eastAsia="ＭＳ 明朝" w:hAnsi="ＭＳ 明朝" w:cs="ＭＳ 明朝"/>
          <w:b/>
          <w:bCs/>
          <w:color w:val="000000"/>
          <w:kern w:val="0"/>
          <w:sz w:val="28"/>
          <w:szCs w:val="28"/>
        </w:rPr>
        <w:t xml:space="preserve"> </w:t>
      </w:r>
      <w:r w:rsidRPr="00370BA5">
        <w:rPr>
          <w:rFonts w:ascii="ＭＳ 明朝" w:eastAsia="ＭＳ 明朝" w:hAnsi="游明朝" w:cs="ＭＳ 明朝" w:hint="eastAsia"/>
          <w:b/>
          <w:bCs/>
          <w:color w:val="000000"/>
          <w:kern w:val="0"/>
          <w:sz w:val="28"/>
          <w:szCs w:val="28"/>
        </w:rPr>
        <w:t>保</w:t>
      </w:r>
      <w:r w:rsidRPr="00370BA5">
        <w:rPr>
          <w:rFonts w:ascii="ＭＳ 明朝" w:eastAsia="ＭＳ 明朝" w:hAnsi="ＭＳ 明朝" w:cs="ＭＳ 明朝"/>
          <w:b/>
          <w:bCs/>
          <w:color w:val="000000"/>
          <w:kern w:val="0"/>
          <w:sz w:val="28"/>
          <w:szCs w:val="28"/>
        </w:rPr>
        <w:t xml:space="preserve"> </w:t>
      </w:r>
      <w:r w:rsidRPr="00370BA5">
        <w:rPr>
          <w:rFonts w:ascii="ＭＳ 明朝" w:eastAsia="ＭＳ 明朝" w:hAnsi="游明朝" w:cs="ＭＳ 明朝" w:hint="eastAsia"/>
          <w:b/>
          <w:bCs/>
          <w:color w:val="000000"/>
          <w:kern w:val="0"/>
          <w:sz w:val="28"/>
          <w:szCs w:val="28"/>
        </w:rPr>
        <w:t>証</w:t>
      </w:r>
      <w:r w:rsidRPr="00370BA5">
        <w:rPr>
          <w:rFonts w:ascii="ＭＳ 明朝" w:eastAsia="ＭＳ 明朝" w:hAnsi="ＭＳ 明朝" w:cs="ＭＳ 明朝"/>
          <w:b/>
          <w:bCs/>
          <w:color w:val="000000"/>
          <w:kern w:val="0"/>
          <w:sz w:val="28"/>
          <w:szCs w:val="28"/>
        </w:rPr>
        <w:t xml:space="preserve"> </w:t>
      </w:r>
      <w:r w:rsidRPr="00370BA5">
        <w:rPr>
          <w:rFonts w:ascii="ＭＳ 明朝" w:eastAsia="ＭＳ 明朝" w:hAnsi="游明朝" w:cs="ＭＳ 明朝" w:hint="eastAsia"/>
          <w:b/>
          <w:bCs/>
          <w:color w:val="000000"/>
          <w:kern w:val="0"/>
          <w:sz w:val="28"/>
          <w:szCs w:val="28"/>
        </w:rPr>
        <w:t>金</w:t>
      </w:r>
      <w:r w:rsidRPr="00370BA5">
        <w:rPr>
          <w:rFonts w:ascii="ＭＳ 明朝" w:eastAsia="ＭＳ 明朝" w:hAnsi="ＭＳ 明朝" w:cs="ＭＳ 明朝"/>
          <w:b/>
          <w:bCs/>
          <w:color w:val="000000"/>
          <w:kern w:val="0"/>
          <w:sz w:val="28"/>
          <w:szCs w:val="28"/>
        </w:rPr>
        <w:t xml:space="preserve"> </w:t>
      </w:r>
      <w:r w:rsidRPr="00370BA5">
        <w:rPr>
          <w:rFonts w:ascii="ＭＳ 明朝" w:eastAsia="ＭＳ 明朝" w:hAnsi="游明朝" w:cs="ＭＳ 明朝" w:hint="eastAsia"/>
          <w:b/>
          <w:bCs/>
          <w:color w:val="000000"/>
          <w:kern w:val="0"/>
          <w:sz w:val="28"/>
          <w:szCs w:val="28"/>
        </w:rPr>
        <w:t>納</w:t>
      </w:r>
      <w:r w:rsidRPr="00370BA5">
        <w:rPr>
          <w:rFonts w:ascii="ＭＳ 明朝" w:eastAsia="ＭＳ 明朝" w:hAnsi="ＭＳ 明朝" w:cs="ＭＳ 明朝"/>
          <w:b/>
          <w:bCs/>
          <w:color w:val="000000"/>
          <w:kern w:val="0"/>
          <w:sz w:val="28"/>
          <w:szCs w:val="28"/>
        </w:rPr>
        <w:t xml:space="preserve"> </w:t>
      </w:r>
      <w:r w:rsidRPr="00370BA5">
        <w:rPr>
          <w:rFonts w:ascii="ＭＳ 明朝" w:eastAsia="ＭＳ 明朝" w:hAnsi="游明朝" w:cs="ＭＳ 明朝" w:hint="eastAsia"/>
          <w:b/>
          <w:bCs/>
          <w:color w:val="000000"/>
          <w:kern w:val="0"/>
          <w:sz w:val="28"/>
          <w:szCs w:val="28"/>
        </w:rPr>
        <w:t>付</w:t>
      </w:r>
      <w:r w:rsidRPr="00370BA5">
        <w:rPr>
          <w:rFonts w:ascii="ＭＳ 明朝" w:eastAsia="ＭＳ 明朝" w:hAnsi="ＭＳ 明朝" w:cs="ＭＳ 明朝"/>
          <w:b/>
          <w:bCs/>
          <w:color w:val="000000"/>
          <w:kern w:val="0"/>
          <w:sz w:val="28"/>
          <w:szCs w:val="28"/>
        </w:rPr>
        <w:t xml:space="preserve"> </w:t>
      </w:r>
      <w:r w:rsidRPr="00370BA5">
        <w:rPr>
          <w:rFonts w:ascii="ＭＳ 明朝" w:eastAsia="ＭＳ 明朝" w:hAnsi="游明朝" w:cs="ＭＳ 明朝" w:hint="eastAsia"/>
          <w:b/>
          <w:bCs/>
          <w:color w:val="000000"/>
          <w:kern w:val="0"/>
          <w:sz w:val="28"/>
          <w:szCs w:val="28"/>
        </w:rPr>
        <w:t>免</w:t>
      </w:r>
      <w:r w:rsidRPr="00370BA5">
        <w:rPr>
          <w:rFonts w:ascii="ＭＳ 明朝" w:eastAsia="ＭＳ 明朝" w:hAnsi="ＭＳ 明朝" w:cs="ＭＳ 明朝"/>
          <w:b/>
          <w:bCs/>
          <w:color w:val="000000"/>
          <w:kern w:val="0"/>
          <w:sz w:val="28"/>
          <w:szCs w:val="28"/>
        </w:rPr>
        <w:t xml:space="preserve"> </w:t>
      </w:r>
      <w:r w:rsidRPr="00370BA5">
        <w:rPr>
          <w:rFonts w:ascii="ＭＳ 明朝" w:eastAsia="ＭＳ 明朝" w:hAnsi="游明朝" w:cs="ＭＳ 明朝" w:hint="eastAsia"/>
          <w:b/>
          <w:bCs/>
          <w:color w:val="000000"/>
          <w:kern w:val="0"/>
          <w:sz w:val="28"/>
          <w:szCs w:val="28"/>
        </w:rPr>
        <w:t>除</w:t>
      </w:r>
      <w:r w:rsidRPr="00370BA5">
        <w:rPr>
          <w:rFonts w:ascii="ＭＳ 明朝" w:eastAsia="ＭＳ 明朝" w:hAnsi="ＭＳ 明朝" w:cs="ＭＳ 明朝"/>
          <w:b/>
          <w:bCs/>
          <w:color w:val="000000"/>
          <w:kern w:val="0"/>
          <w:sz w:val="28"/>
          <w:szCs w:val="28"/>
        </w:rPr>
        <w:t xml:space="preserve"> </w:t>
      </w:r>
      <w:r w:rsidRPr="00370BA5">
        <w:rPr>
          <w:rFonts w:ascii="ＭＳ 明朝" w:eastAsia="ＭＳ 明朝" w:hAnsi="游明朝" w:cs="ＭＳ 明朝" w:hint="eastAsia"/>
          <w:b/>
          <w:bCs/>
          <w:color w:val="000000"/>
          <w:kern w:val="0"/>
          <w:sz w:val="28"/>
          <w:szCs w:val="28"/>
        </w:rPr>
        <w:t>申</w:t>
      </w:r>
      <w:r w:rsidRPr="00370BA5">
        <w:rPr>
          <w:rFonts w:ascii="ＭＳ 明朝" w:eastAsia="ＭＳ 明朝" w:hAnsi="ＭＳ 明朝" w:cs="ＭＳ 明朝"/>
          <w:b/>
          <w:bCs/>
          <w:color w:val="000000"/>
          <w:kern w:val="0"/>
          <w:sz w:val="28"/>
          <w:szCs w:val="28"/>
        </w:rPr>
        <w:t xml:space="preserve"> </w:t>
      </w:r>
      <w:r w:rsidRPr="00370BA5">
        <w:rPr>
          <w:rFonts w:ascii="ＭＳ 明朝" w:eastAsia="ＭＳ 明朝" w:hAnsi="游明朝" w:cs="ＭＳ 明朝" w:hint="eastAsia"/>
          <w:b/>
          <w:bCs/>
          <w:color w:val="000000"/>
          <w:kern w:val="0"/>
          <w:sz w:val="28"/>
          <w:szCs w:val="28"/>
        </w:rPr>
        <w:t>請</w:t>
      </w:r>
      <w:r w:rsidRPr="00370BA5">
        <w:rPr>
          <w:rFonts w:ascii="ＭＳ 明朝" w:eastAsia="ＭＳ 明朝" w:hAnsi="ＭＳ 明朝" w:cs="ＭＳ 明朝"/>
          <w:b/>
          <w:bCs/>
          <w:color w:val="000000"/>
          <w:kern w:val="0"/>
          <w:sz w:val="28"/>
          <w:szCs w:val="28"/>
        </w:rPr>
        <w:t xml:space="preserve"> </w:t>
      </w:r>
      <w:r w:rsidRPr="00370BA5">
        <w:rPr>
          <w:rFonts w:ascii="ＭＳ 明朝" w:eastAsia="ＭＳ 明朝" w:hAnsi="游明朝" w:cs="ＭＳ 明朝" w:hint="eastAsia"/>
          <w:b/>
          <w:bCs/>
          <w:color w:val="000000"/>
          <w:kern w:val="0"/>
          <w:sz w:val="28"/>
          <w:szCs w:val="28"/>
        </w:rPr>
        <w:t>書</w:t>
      </w:r>
    </w:p>
    <w:p w14:paraId="1C3B19A3"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2253455A" w14:textId="77777777" w:rsidR="00370BA5" w:rsidRPr="00370BA5" w:rsidRDefault="00370BA5" w:rsidP="00370BA5">
      <w:pPr>
        <w:suppressAutoHyphens/>
        <w:spacing w:after="0" w:line="240" w:lineRule="auto"/>
        <w:jc w:val="right"/>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令和　　年　　月　　日</w:t>
      </w:r>
    </w:p>
    <w:p w14:paraId="6F985DF1"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4358D4FF" w14:textId="28B68F1E"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 xml:space="preserve">　福島県南会津建設事務所長　</w:t>
      </w:r>
      <w:r>
        <w:rPr>
          <w:rFonts w:ascii="ＭＳ 明朝" w:eastAsia="ＭＳ 明朝" w:hAnsi="游明朝" w:cs="ＭＳ 明朝" w:hint="eastAsia"/>
          <w:color w:val="000000"/>
          <w:kern w:val="0"/>
          <w:sz w:val="21"/>
          <w:szCs w:val="21"/>
        </w:rPr>
        <w:t>伏見　聡</w:t>
      </w:r>
      <w:r w:rsidRPr="00370BA5">
        <w:rPr>
          <w:rFonts w:ascii="ＭＳ 明朝" w:eastAsia="ＭＳ 明朝" w:hAnsi="游明朝" w:cs="ＭＳ 明朝" w:hint="eastAsia"/>
          <w:color w:val="000000"/>
          <w:kern w:val="0"/>
          <w:sz w:val="21"/>
          <w:szCs w:val="21"/>
        </w:rPr>
        <w:t xml:space="preserve">　様</w:t>
      </w:r>
    </w:p>
    <w:p w14:paraId="41F00A96"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30D2EF10"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272A1919"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15119739" w14:textId="77777777" w:rsidR="00370BA5" w:rsidRPr="00370BA5" w:rsidRDefault="00370BA5" w:rsidP="00370BA5">
      <w:pPr>
        <w:suppressAutoHyphens/>
        <w:spacing w:after="0" w:line="240" w:lineRule="auto"/>
        <w:ind w:firstLine="2100"/>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 xml:space="preserve">申請者　</w:t>
      </w:r>
      <w:r w:rsidRPr="00370BA5">
        <w:rPr>
          <w:rFonts w:ascii="ＭＳ 明朝" w:eastAsia="ＭＳ 明朝" w:hAnsi="游明朝" w:cs="ＭＳ 明朝" w:hint="eastAsia"/>
          <w:color w:val="000000"/>
          <w:spacing w:val="525"/>
          <w:kern w:val="0"/>
          <w:sz w:val="21"/>
          <w:szCs w:val="21"/>
          <w:fitText w:val="1470" w:id="-694424063"/>
        </w:rPr>
        <w:t>住</w:t>
      </w:r>
      <w:r w:rsidRPr="00370BA5">
        <w:rPr>
          <w:rFonts w:ascii="ＭＳ 明朝" w:eastAsia="ＭＳ 明朝" w:hAnsi="游明朝" w:cs="ＭＳ 明朝" w:hint="eastAsia"/>
          <w:color w:val="000000"/>
          <w:kern w:val="0"/>
          <w:sz w:val="21"/>
          <w:szCs w:val="21"/>
          <w:fitText w:val="1470" w:id="-694424063"/>
        </w:rPr>
        <w:t>所</w:t>
      </w:r>
    </w:p>
    <w:p w14:paraId="5EE30F97"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47DA024D" w14:textId="77777777" w:rsidR="00370BA5" w:rsidRPr="00370BA5" w:rsidRDefault="00370BA5" w:rsidP="00370BA5">
      <w:pPr>
        <w:suppressAutoHyphens/>
        <w:spacing w:after="0" w:line="240" w:lineRule="auto"/>
        <w:ind w:firstLine="2100"/>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 xml:space="preserve">　　　　</w:t>
      </w:r>
      <w:r w:rsidRPr="00370BA5">
        <w:rPr>
          <w:rFonts w:ascii="ＭＳ 明朝" w:eastAsia="ＭＳ 明朝" w:hAnsi="游明朝" w:cs="ＭＳ 明朝" w:hint="eastAsia"/>
          <w:color w:val="000000"/>
          <w:spacing w:val="21"/>
          <w:kern w:val="0"/>
          <w:sz w:val="21"/>
          <w:szCs w:val="21"/>
          <w:fitText w:val="1470" w:id="-694424064"/>
        </w:rPr>
        <w:t>商号又は名</w:t>
      </w:r>
      <w:r w:rsidRPr="00370BA5">
        <w:rPr>
          <w:rFonts w:ascii="ＭＳ 明朝" w:eastAsia="ＭＳ 明朝" w:hAnsi="游明朝" w:cs="ＭＳ 明朝" w:hint="eastAsia"/>
          <w:color w:val="000000"/>
          <w:kern w:val="0"/>
          <w:sz w:val="21"/>
          <w:szCs w:val="21"/>
          <w:fitText w:val="1470" w:id="-694424064"/>
        </w:rPr>
        <w:t>称</w:t>
      </w:r>
    </w:p>
    <w:p w14:paraId="119713C6"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6BDE5790"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 xml:space="preserve">　　　　　　　　　　　　　　代表者職・氏名　　　　　　　　　　　　　　　　　</w:t>
      </w:r>
    </w:p>
    <w:p w14:paraId="4BD217D6"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55E95591"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738479EF"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3C46B2FF" w14:textId="637BF50A"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 xml:space="preserve">　「第２</w:t>
      </w:r>
      <w:r>
        <w:rPr>
          <w:rFonts w:ascii="ＭＳ 明朝" w:eastAsia="ＭＳ 明朝" w:hAnsi="游明朝" w:cs="ＭＳ 明朝" w:hint="eastAsia"/>
          <w:color w:val="000000"/>
          <w:kern w:val="0"/>
          <w:sz w:val="21"/>
          <w:szCs w:val="21"/>
        </w:rPr>
        <w:t>５</w:t>
      </w:r>
      <w:r w:rsidRPr="00370BA5">
        <w:rPr>
          <w:rFonts w:ascii="ＭＳ 明朝" w:eastAsia="ＭＳ 明朝" w:hAnsi="游明朝" w:cs="ＭＳ 明朝" w:hint="eastAsia"/>
          <w:color w:val="000000"/>
          <w:kern w:val="0"/>
          <w:sz w:val="21"/>
          <w:szCs w:val="21"/>
        </w:rPr>
        <w:t>－４１３６９－０００４号　不動産鑑定評価業務（道整・補助）」に係る一般競争入札の入札保証金の納付を免除されたく、下記の書類を添えて申請します。</w:t>
      </w:r>
    </w:p>
    <w:p w14:paraId="7F4DAD23"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61F80303" w14:textId="77777777" w:rsidR="00370BA5" w:rsidRPr="00370BA5" w:rsidRDefault="00370BA5" w:rsidP="00370BA5">
      <w:pPr>
        <w:suppressAutoHyphens/>
        <w:spacing w:after="0" w:line="240" w:lineRule="auto"/>
        <w:jc w:val="center"/>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記</w:t>
      </w:r>
    </w:p>
    <w:p w14:paraId="02986821" w14:textId="77777777" w:rsidR="00370BA5" w:rsidRPr="00370BA5" w:rsidRDefault="00370BA5" w:rsidP="00370BA5">
      <w:pPr>
        <w:suppressAutoHyphens/>
        <w:spacing w:after="0" w:line="240" w:lineRule="auto"/>
        <w:jc w:val="center"/>
        <w:textAlignment w:val="baseline"/>
        <w:rPr>
          <w:rFonts w:ascii="ＭＳ 明朝" w:eastAsia="ＭＳ 明朝" w:hAnsi="Times New Roman" w:cs="Times New Roman"/>
          <w:color w:val="000000"/>
          <w:kern w:val="0"/>
          <w:sz w:val="21"/>
          <w:szCs w:val="21"/>
        </w:rPr>
      </w:pPr>
    </w:p>
    <w:p w14:paraId="2BDF6BE4"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r w:rsidRPr="00370BA5">
        <w:rPr>
          <w:rFonts w:ascii="ＭＳ 明朝" w:eastAsia="ＭＳ 明朝" w:hAnsi="游明朝" w:cs="ＭＳ 明朝" w:hint="eastAsia"/>
          <w:color w:val="000000"/>
          <w:kern w:val="0"/>
          <w:sz w:val="21"/>
          <w:szCs w:val="21"/>
        </w:rPr>
        <w:t>１　入札保証保険契約を締結したことを証する書面（保険証券）</w:t>
      </w:r>
    </w:p>
    <w:p w14:paraId="353AE29F"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2F14C19C" w14:textId="49F7CC49" w:rsidR="00370BA5" w:rsidRPr="00370BA5" w:rsidRDefault="00370BA5" w:rsidP="00370BA5">
      <w:pPr>
        <w:suppressAutoHyphens/>
        <w:spacing w:after="0" w:line="240" w:lineRule="auto"/>
        <w:ind w:left="141" w:hangingChars="67" w:hanging="141"/>
        <w:textAlignment w:val="baseline"/>
        <w:rPr>
          <w:rFonts w:ascii="ＭＳ 明朝" w:eastAsia="ＭＳ 明朝" w:hAnsi="Times New Roman" w:cs="Times New Roman"/>
          <w:color w:val="000000"/>
          <w:kern w:val="0"/>
          <w:sz w:val="21"/>
          <w:szCs w:val="21"/>
        </w:rPr>
      </w:pPr>
      <w:r w:rsidRPr="00370BA5">
        <w:rPr>
          <w:rFonts w:ascii="Times New Roman" w:eastAsia="ＭＳ 明朝" w:hAnsi="Times New Roman" w:cs="ＭＳ 明朝" w:hint="eastAsia"/>
          <w:color w:val="000000"/>
          <w:kern w:val="0"/>
          <w:sz w:val="21"/>
          <w:szCs w:val="21"/>
        </w:rPr>
        <w:t>２　過去２年間に国、地方公共団体等とその種類及び規模を同じくする契約を数回以上に　わたり締結し、これらをすべて誠実に履行し、かつ契約をしないおそれがないと証する書面（様式９及び契約書の写し）</w:t>
      </w:r>
    </w:p>
    <w:p w14:paraId="4A543AF7"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p>
    <w:p w14:paraId="1C66DF8A" w14:textId="77777777" w:rsidR="00370BA5" w:rsidRPr="00370BA5" w:rsidRDefault="00370BA5" w:rsidP="00370BA5">
      <w:pPr>
        <w:suppressAutoHyphens/>
        <w:spacing w:after="0" w:line="240" w:lineRule="auto"/>
        <w:textAlignment w:val="baseline"/>
        <w:rPr>
          <w:rFonts w:ascii="ＭＳ 明朝" w:eastAsia="ＭＳ 明朝" w:hAnsi="Times New Roman" w:cs="Times New Roman"/>
          <w:color w:val="000000"/>
          <w:kern w:val="0"/>
          <w:sz w:val="21"/>
          <w:szCs w:val="21"/>
        </w:rPr>
      </w:pPr>
      <w:r w:rsidRPr="00370BA5">
        <w:rPr>
          <w:rFonts w:ascii="Times New Roman" w:eastAsia="ＭＳ 明朝" w:hAnsi="Times New Roman" w:cs="Times New Roman"/>
          <w:color w:val="000000"/>
          <w:kern w:val="0"/>
          <w:sz w:val="21"/>
          <w:szCs w:val="21"/>
        </w:rPr>
        <w:t xml:space="preserve"> </w:t>
      </w:r>
      <w:r w:rsidRPr="00370BA5">
        <w:rPr>
          <w:rFonts w:ascii="Times New Roman" w:eastAsia="ＭＳ 明朝" w:hAnsi="Times New Roman" w:cs="ＭＳ 明朝" w:hint="eastAsia"/>
          <w:color w:val="000000"/>
          <w:kern w:val="0"/>
          <w:sz w:val="21"/>
          <w:szCs w:val="21"/>
        </w:rPr>
        <w:t>（該当する番号に○を付けること。）</w:t>
      </w:r>
    </w:p>
    <w:p w14:paraId="61EB71CD" w14:textId="1EC87828" w:rsidR="00370BA5" w:rsidRDefault="00370BA5" w:rsidP="003A33C2">
      <w:pPr>
        <w:suppressAutoHyphens/>
        <w:spacing w:after="0" w:line="240" w:lineRule="auto"/>
        <w:textAlignment w:val="baseline"/>
        <w:rPr>
          <w:rFonts w:ascii="ＭＳ 明朝" w:eastAsia="ＭＳ 明朝" w:hAnsi="Times New Roman" w:cs="Times New Roman"/>
          <w:color w:val="000000"/>
          <w:kern w:val="0"/>
          <w:sz w:val="21"/>
          <w:szCs w:val="21"/>
        </w:rPr>
      </w:pPr>
    </w:p>
    <w:p w14:paraId="0BB65B05" w14:textId="77777777" w:rsidR="00370BA5" w:rsidRDefault="00370BA5">
      <w:pPr>
        <w:widowControl/>
        <w:rPr>
          <w:rFonts w:ascii="ＭＳ 明朝" w:eastAsia="ＭＳ 明朝" w:hAnsi="Times New Roman" w:cs="Times New Roman"/>
          <w:color w:val="000000"/>
          <w:kern w:val="0"/>
          <w:sz w:val="21"/>
          <w:szCs w:val="21"/>
        </w:rPr>
      </w:pPr>
      <w:r>
        <w:rPr>
          <w:rFonts w:ascii="ＭＳ 明朝" w:eastAsia="ＭＳ 明朝" w:hAnsi="Times New Roman" w:cs="Times New Roman"/>
          <w:color w:val="000000"/>
          <w:kern w:val="0"/>
          <w:sz w:val="21"/>
          <w:szCs w:val="21"/>
        </w:rPr>
        <w:br w:type="page"/>
      </w:r>
    </w:p>
    <w:p w14:paraId="495941C7"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kern w:val="0"/>
          <w:sz w:val="21"/>
          <w:szCs w:val="21"/>
        </w:rPr>
        <w:lastRenderedPageBreak/>
        <w:t>様式９</w:t>
      </w:r>
    </w:p>
    <w:p w14:paraId="37E968C1" w14:textId="77777777" w:rsidR="00370BA5" w:rsidRDefault="00370BA5" w:rsidP="00370BA5">
      <w:pPr>
        <w:overflowPunct w:val="0"/>
        <w:spacing w:after="0" w:line="424" w:lineRule="exact"/>
        <w:jc w:val="center"/>
        <w:textAlignment w:val="baseline"/>
        <w:rPr>
          <w:rFonts w:ascii="Times New Roman" w:eastAsia="ＭＳ 明朝" w:hAnsi="Times New Roman" w:cs="ＭＳ 明朝"/>
          <w:color w:val="000000"/>
          <w:spacing w:val="72"/>
          <w:kern w:val="0"/>
          <w:sz w:val="28"/>
          <w:szCs w:val="28"/>
        </w:rPr>
      </w:pPr>
      <w:r w:rsidRPr="00370BA5">
        <w:rPr>
          <w:rFonts w:ascii="Times New Roman" w:eastAsia="ＭＳ 明朝" w:hAnsi="Times New Roman" w:cs="ＭＳ 明朝" w:hint="eastAsia"/>
          <w:color w:val="000000"/>
          <w:spacing w:val="72"/>
          <w:kern w:val="0"/>
          <w:sz w:val="28"/>
          <w:szCs w:val="28"/>
        </w:rPr>
        <w:t>履行実績証明書</w:t>
      </w:r>
    </w:p>
    <w:p w14:paraId="4BA11E36" w14:textId="73830BC5" w:rsidR="00370BA5" w:rsidRPr="00370BA5" w:rsidRDefault="00370BA5" w:rsidP="00370BA5">
      <w:pPr>
        <w:overflowPunct w:val="0"/>
        <w:spacing w:after="0" w:line="424" w:lineRule="exact"/>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kern w:val="0"/>
          <w:sz w:val="21"/>
          <w:szCs w:val="21"/>
        </w:rPr>
        <w:t>その１</w:t>
      </w:r>
    </w:p>
    <w:tbl>
      <w:tblPr>
        <w:tblW w:w="0" w:type="auto"/>
        <w:jc w:val="center"/>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2014"/>
        <w:gridCol w:w="5934"/>
      </w:tblGrid>
      <w:tr w:rsidR="00370BA5" w:rsidRPr="00370BA5" w14:paraId="3E55ABE8"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10647BF9" w14:textId="77777777" w:rsidR="00370BA5" w:rsidRPr="00370BA5" w:rsidRDefault="00370BA5" w:rsidP="00370BA5">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spacing w:val="40"/>
                <w:kern w:val="0"/>
                <w:sz w:val="18"/>
                <w:szCs w:val="18"/>
              </w:rPr>
              <w:t>発注機</w:t>
            </w:r>
            <w:r w:rsidRPr="00370BA5">
              <w:rPr>
                <w:rFonts w:ascii="ＭＳ 明朝" w:eastAsia="ＭＳ 明朝" w:hAnsi="游明朝" w:cs="ＭＳ 明朝" w:hint="eastAsia"/>
                <w:color w:val="000000"/>
                <w:kern w:val="0"/>
                <w:sz w:val="18"/>
                <w:szCs w:val="18"/>
              </w:rPr>
              <w:t>関</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79F4C5D0"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11075CD7" w14:textId="77777777">
        <w:trPr>
          <w:trHeight w:val="17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77B0BA1F" w14:textId="77777777" w:rsidR="00370BA5" w:rsidRPr="00370BA5" w:rsidRDefault="00370BA5" w:rsidP="00370BA5">
            <w:pPr>
              <w:overflowPunct w:val="0"/>
              <w:spacing w:after="0" w:line="260" w:lineRule="exact"/>
              <w:jc w:val="center"/>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kern w:val="0"/>
                <w:sz w:val="18"/>
                <w:szCs w:val="18"/>
              </w:rPr>
              <w:t>業　務　名</w:t>
            </w:r>
          </w:p>
          <w:p w14:paraId="51E1251B" w14:textId="77777777" w:rsidR="00370BA5" w:rsidRPr="00370BA5" w:rsidRDefault="00370BA5" w:rsidP="00370BA5">
            <w:pPr>
              <w:overflowPunct w:val="0"/>
              <w:spacing w:after="0" w:line="260" w:lineRule="exact"/>
              <w:jc w:val="center"/>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kern w:val="0"/>
                <w:sz w:val="18"/>
                <w:szCs w:val="18"/>
              </w:rPr>
              <w:t>（</w:t>
            </w:r>
            <w:r w:rsidRPr="00370BA5">
              <w:rPr>
                <w:rFonts w:ascii="Century" w:eastAsia="ＭＳ 明朝" w:hAnsi="Century" w:cs="Century"/>
                <w:color w:val="000000"/>
                <w:kern w:val="0"/>
                <w:sz w:val="18"/>
                <w:szCs w:val="18"/>
              </w:rPr>
              <w:t xml:space="preserve"> </w:t>
            </w:r>
            <w:r w:rsidRPr="00370BA5">
              <w:rPr>
                <w:rFonts w:ascii="ＭＳ 明朝" w:eastAsia="ＭＳ 明朝" w:hAnsi="游明朝" w:cs="ＭＳ 明朝" w:hint="eastAsia"/>
                <w:color w:val="000000"/>
                <w:kern w:val="0"/>
                <w:sz w:val="18"/>
                <w:szCs w:val="18"/>
              </w:rPr>
              <w:t>工　事　名</w:t>
            </w:r>
            <w:r w:rsidRPr="00370BA5">
              <w:rPr>
                <w:rFonts w:ascii="Century" w:eastAsia="ＭＳ 明朝" w:hAnsi="Century" w:cs="Century"/>
                <w:color w:val="000000"/>
                <w:kern w:val="0"/>
                <w:sz w:val="18"/>
                <w:szCs w:val="18"/>
              </w:rPr>
              <w:t xml:space="preserve"> </w:t>
            </w:r>
            <w:r w:rsidRPr="00370BA5">
              <w:rPr>
                <w:rFonts w:ascii="ＭＳ 明朝" w:eastAsia="ＭＳ 明朝" w:hAnsi="游明朝" w:cs="ＭＳ 明朝" w:hint="eastAsia"/>
                <w:color w:val="000000"/>
                <w:kern w:val="0"/>
                <w:sz w:val="18"/>
                <w:szCs w:val="18"/>
              </w:rPr>
              <w:t>）</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455961BD"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3CDD58D5"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62815B07" w14:textId="77777777" w:rsidR="00370BA5" w:rsidRPr="00370BA5" w:rsidRDefault="00370BA5" w:rsidP="00370BA5">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spacing w:val="40"/>
                <w:kern w:val="0"/>
                <w:sz w:val="18"/>
                <w:szCs w:val="18"/>
              </w:rPr>
              <w:t>履行場</w:t>
            </w:r>
            <w:r w:rsidRPr="00370BA5">
              <w:rPr>
                <w:rFonts w:ascii="ＭＳ 明朝" w:eastAsia="ＭＳ 明朝" w:hAnsi="游明朝" w:cs="ＭＳ 明朝" w:hint="eastAsia"/>
                <w:color w:val="000000"/>
                <w:kern w:val="0"/>
                <w:sz w:val="18"/>
                <w:szCs w:val="18"/>
              </w:rPr>
              <w:t>所</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178DFADB"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6A117BA4"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12A5C2D7" w14:textId="77777777" w:rsidR="00370BA5" w:rsidRPr="00370BA5" w:rsidRDefault="00370BA5" w:rsidP="00370BA5">
            <w:pPr>
              <w:overflowPunct w:val="0"/>
              <w:spacing w:after="0" w:line="240" w:lineRule="auto"/>
              <w:ind w:firstLine="90"/>
              <w:jc w:val="center"/>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spacing w:val="-2"/>
                <w:kern w:val="0"/>
                <w:sz w:val="18"/>
                <w:szCs w:val="18"/>
              </w:rPr>
              <w:t>契約の種類</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7C307550"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61C6DBD4"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3BC12CE7" w14:textId="77777777" w:rsidR="00370BA5" w:rsidRPr="00370BA5" w:rsidRDefault="00370BA5" w:rsidP="00370BA5">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kern w:val="0"/>
                <w:sz w:val="18"/>
                <w:szCs w:val="18"/>
              </w:rPr>
              <w:t>契約の金額</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7CE46A16"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21E3C15F"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24EC4E60" w14:textId="77777777" w:rsidR="00370BA5" w:rsidRPr="00370BA5" w:rsidRDefault="00370BA5" w:rsidP="00370BA5">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spacing w:val="18"/>
                <w:kern w:val="0"/>
                <w:sz w:val="18"/>
                <w:szCs w:val="18"/>
              </w:rPr>
              <w:t>契約の期</w:t>
            </w:r>
            <w:r w:rsidRPr="00370BA5">
              <w:rPr>
                <w:rFonts w:ascii="Times New Roman" w:eastAsia="ＭＳ 明朝" w:hAnsi="Times New Roman" w:cs="ＭＳ 明朝" w:hint="eastAsia"/>
                <w:color w:val="000000"/>
                <w:kern w:val="0"/>
                <w:sz w:val="18"/>
                <w:szCs w:val="18"/>
              </w:rPr>
              <w:t>間</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1887841B"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00E6AA26"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397E30E1" w14:textId="77777777" w:rsidR="00370BA5" w:rsidRPr="00370BA5" w:rsidRDefault="00370BA5" w:rsidP="00370BA5">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spacing w:val="54"/>
                <w:kern w:val="0"/>
                <w:sz w:val="18"/>
                <w:szCs w:val="18"/>
              </w:rPr>
              <w:t>評価対</w:t>
            </w:r>
            <w:r w:rsidRPr="00370BA5">
              <w:rPr>
                <w:rFonts w:ascii="Times New Roman" w:eastAsia="ＭＳ 明朝" w:hAnsi="Times New Roman" w:cs="ＭＳ 明朝" w:hint="eastAsia"/>
                <w:color w:val="000000"/>
                <w:kern w:val="0"/>
                <w:sz w:val="18"/>
                <w:szCs w:val="18"/>
              </w:rPr>
              <w:t>象</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3925F9A3"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bl>
    <w:p w14:paraId="2C1A35AB" w14:textId="03082DD6"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Pr>
          <w:rFonts w:ascii="Times New Roman" w:eastAsia="ＭＳ 明朝" w:hAnsi="Times New Roman" w:cs="ＭＳ 明朝" w:hint="eastAsia"/>
          <w:color w:val="000000"/>
          <w:kern w:val="0"/>
          <w:sz w:val="21"/>
          <w:szCs w:val="21"/>
        </w:rPr>
        <w:t>その</w:t>
      </w:r>
      <w:r w:rsidRPr="00370BA5">
        <w:rPr>
          <w:rFonts w:ascii="Times New Roman" w:eastAsia="ＭＳ 明朝" w:hAnsi="Times New Roman" w:cs="ＭＳ 明朝" w:hint="eastAsia"/>
          <w:color w:val="000000"/>
          <w:kern w:val="0"/>
          <w:sz w:val="21"/>
          <w:szCs w:val="21"/>
        </w:rPr>
        <w:t>２</w:t>
      </w:r>
    </w:p>
    <w:tbl>
      <w:tblPr>
        <w:tblW w:w="0" w:type="auto"/>
        <w:jc w:val="center"/>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2014"/>
        <w:gridCol w:w="5934"/>
      </w:tblGrid>
      <w:tr w:rsidR="00370BA5" w:rsidRPr="00370BA5" w14:paraId="5CADA316"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0489AE01" w14:textId="77777777" w:rsidR="00370BA5" w:rsidRPr="00370BA5" w:rsidRDefault="00370BA5" w:rsidP="00370BA5">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kern w:val="0"/>
                <w:sz w:val="21"/>
                <w:szCs w:val="21"/>
              </w:rPr>
              <w:t>その</w:t>
            </w:r>
            <w:r w:rsidRPr="00370BA5">
              <w:rPr>
                <w:rFonts w:ascii="ＭＳ 明朝" w:eastAsia="ＭＳ 明朝" w:hAnsi="游明朝" w:cs="ＭＳ 明朝" w:hint="eastAsia"/>
                <w:color w:val="000000"/>
                <w:spacing w:val="40"/>
                <w:kern w:val="0"/>
                <w:sz w:val="18"/>
                <w:szCs w:val="18"/>
              </w:rPr>
              <w:t>発注機</w:t>
            </w:r>
            <w:r w:rsidRPr="00370BA5">
              <w:rPr>
                <w:rFonts w:ascii="ＭＳ 明朝" w:eastAsia="ＭＳ 明朝" w:hAnsi="游明朝" w:cs="ＭＳ 明朝" w:hint="eastAsia"/>
                <w:color w:val="000000"/>
                <w:kern w:val="0"/>
                <w:sz w:val="18"/>
                <w:szCs w:val="18"/>
              </w:rPr>
              <w:t>関</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30E502EA"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226AA2A2" w14:textId="77777777">
        <w:trPr>
          <w:trHeight w:val="17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0C565D8C" w14:textId="77777777" w:rsidR="00370BA5" w:rsidRPr="00370BA5" w:rsidRDefault="00370BA5" w:rsidP="00370BA5">
            <w:pPr>
              <w:overflowPunct w:val="0"/>
              <w:spacing w:after="0" w:line="260" w:lineRule="exact"/>
              <w:jc w:val="center"/>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kern w:val="0"/>
                <w:sz w:val="18"/>
                <w:szCs w:val="18"/>
              </w:rPr>
              <w:t>業　務　名</w:t>
            </w:r>
          </w:p>
          <w:p w14:paraId="684F77DC" w14:textId="77777777" w:rsidR="00370BA5" w:rsidRPr="00370BA5" w:rsidRDefault="00370BA5" w:rsidP="00370BA5">
            <w:pPr>
              <w:overflowPunct w:val="0"/>
              <w:spacing w:after="0" w:line="260" w:lineRule="exact"/>
              <w:jc w:val="center"/>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kern w:val="0"/>
                <w:sz w:val="18"/>
                <w:szCs w:val="18"/>
              </w:rPr>
              <w:t>（</w:t>
            </w:r>
            <w:r w:rsidRPr="00370BA5">
              <w:rPr>
                <w:rFonts w:ascii="Century" w:eastAsia="ＭＳ 明朝" w:hAnsi="Century" w:cs="Century"/>
                <w:color w:val="000000"/>
                <w:kern w:val="0"/>
                <w:sz w:val="18"/>
                <w:szCs w:val="18"/>
              </w:rPr>
              <w:t xml:space="preserve"> </w:t>
            </w:r>
            <w:r w:rsidRPr="00370BA5">
              <w:rPr>
                <w:rFonts w:ascii="ＭＳ 明朝" w:eastAsia="ＭＳ 明朝" w:hAnsi="游明朝" w:cs="ＭＳ 明朝" w:hint="eastAsia"/>
                <w:color w:val="000000"/>
                <w:kern w:val="0"/>
                <w:sz w:val="18"/>
                <w:szCs w:val="18"/>
              </w:rPr>
              <w:t>工　事　名</w:t>
            </w:r>
            <w:r w:rsidRPr="00370BA5">
              <w:rPr>
                <w:rFonts w:ascii="Century" w:eastAsia="ＭＳ 明朝" w:hAnsi="Century" w:cs="Century"/>
                <w:color w:val="000000"/>
                <w:kern w:val="0"/>
                <w:sz w:val="18"/>
                <w:szCs w:val="18"/>
              </w:rPr>
              <w:t xml:space="preserve"> </w:t>
            </w:r>
            <w:r w:rsidRPr="00370BA5">
              <w:rPr>
                <w:rFonts w:ascii="ＭＳ 明朝" w:eastAsia="ＭＳ 明朝" w:hAnsi="游明朝" w:cs="ＭＳ 明朝" w:hint="eastAsia"/>
                <w:color w:val="000000"/>
                <w:kern w:val="0"/>
                <w:sz w:val="18"/>
                <w:szCs w:val="18"/>
              </w:rPr>
              <w:t>）</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4BB60F02"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37D06C1E"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6FEDF1B2" w14:textId="77777777" w:rsidR="00370BA5" w:rsidRPr="00370BA5" w:rsidRDefault="00370BA5" w:rsidP="00370BA5">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spacing w:val="40"/>
                <w:kern w:val="0"/>
                <w:sz w:val="18"/>
                <w:szCs w:val="18"/>
              </w:rPr>
              <w:t>履行場</w:t>
            </w:r>
            <w:r w:rsidRPr="00370BA5">
              <w:rPr>
                <w:rFonts w:ascii="ＭＳ 明朝" w:eastAsia="ＭＳ 明朝" w:hAnsi="游明朝" w:cs="ＭＳ 明朝" w:hint="eastAsia"/>
                <w:color w:val="000000"/>
                <w:kern w:val="0"/>
                <w:sz w:val="18"/>
                <w:szCs w:val="18"/>
              </w:rPr>
              <w:t>所</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165E397F"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2CBE4A81"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51D09077" w14:textId="77777777" w:rsidR="00370BA5" w:rsidRPr="00370BA5" w:rsidRDefault="00370BA5" w:rsidP="00370BA5">
            <w:pPr>
              <w:overflowPunct w:val="0"/>
              <w:spacing w:after="0" w:line="240" w:lineRule="auto"/>
              <w:ind w:firstLine="90"/>
              <w:jc w:val="center"/>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spacing w:val="-2"/>
                <w:kern w:val="0"/>
                <w:sz w:val="18"/>
                <w:szCs w:val="18"/>
              </w:rPr>
              <w:t>契約の種類</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49430FB4"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3F618E4F"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1B3CEFBD" w14:textId="77777777" w:rsidR="00370BA5" w:rsidRPr="00370BA5" w:rsidRDefault="00370BA5" w:rsidP="00370BA5">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370BA5">
              <w:rPr>
                <w:rFonts w:ascii="ＭＳ 明朝" w:eastAsia="ＭＳ 明朝" w:hAnsi="游明朝" w:cs="ＭＳ 明朝" w:hint="eastAsia"/>
                <w:color w:val="000000"/>
                <w:kern w:val="0"/>
                <w:sz w:val="18"/>
                <w:szCs w:val="18"/>
              </w:rPr>
              <w:t>契約の金額</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0BC5D3F8"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0BBD9CD1"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1C9D55E7" w14:textId="77777777" w:rsidR="00370BA5" w:rsidRPr="00370BA5" w:rsidRDefault="00370BA5" w:rsidP="00370BA5">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spacing w:val="18"/>
                <w:kern w:val="0"/>
                <w:sz w:val="18"/>
                <w:szCs w:val="18"/>
              </w:rPr>
              <w:t>契約の期</w:t>
            </w:r>
            <w:r w:rsidRPr="00370BA5">
              <w:rPr>
                <w:rFonts w:ascii="Times New Roman" w:eastAsia="ＭＳ 明朝" w:hAnsi="Times New Roman" w:cs="ＭＳ 明朝" w:hint="eastAsia"/>
                <w:color w:val="000000"/>
                <w:kern w:val="0"/>
                <w:sz w:val="18"/>
                <w:szCs w:val="18"/>
              </w:rPr>
              <w:t>間</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5AF5334B"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r w:rsidR="00370BA5" w:rsidRPr="00370BA5" w14:paraId="50732E95" w14:textId="77777777">
        <w:trPr>
          <w:trHeight w:val="626"/>
          <w:jc w:val="center"/>
        </w:trPr>
        <w:tc>
          <w:tcPr>
            <w:tcW w:w="201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0435A5DE" w14:textId="77777777" w:rsidR="00370BA5" w:rsidRPr="00370BA5" w:rsidRDefault="00370BA5" w:rsidP="00370BA5">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spacing w:val="54"/>
                <w:kern w:val="0"/>
                <w:sz w:val="18"/>
                <w:szCs w:val="18"/>
              </w:rPr>
              <w:t>評価対</w:t>
            </w:r>
            <w:r w:rsidRPr="00370BA5">
              <w:rPr>
                <w:rFonts w:ascii="Times New Roman" w:eastAsia="ＭＳ 明朝" w:hAnsi="Times New Roman" w:cs="ＭＳ 明朝" w:hint="eastAsia"/>
                <w:color w:val="000000"/>
                <w:kern w:val="0"/>
                <w:sz w:val="18"/>
                <w:szCs w:val="18"/>
              </w:rPr>
              <w:t>象</w:t>
            </w:r>
          </w:p>
        </w:tc>
        <w:tc>
          <w:tcPr>
            <w:tcW w:w="5934" w:type="dxa"/>
            <w:tcBorders>
              <w:top w:val="single" w:sz="4" w:space="0" w:color="000000"/>
              <w:left w:val="single" w:sz="4" w:space="0" w:color="000000"/>
              <w:bottom w:val="single" w:sz="4" w:space="0" w:color="000000"/>
              <w:right w:val="single" w:sz="4" w:space="0" w:color="000000"/>
            </w:tcBorders>
            <w:tcMar>
              <w:left w:w="48" w:type="dxa"/>
              <w:right w:w="48" w:type="dxa"/>
            </w:tcMar>
            <w:vAlign w:val="center"/>
          </w:tcPr>
          <w:p w14:paraId="1928E202"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tc>
      </w:tr>
    </w:tbl>
    <w:p w14:paraId="362905F7" w14:textId="77777777" w:rsidR="00370BA5" w:rsidRPr="00370BA5" w:rsidRDefault="00370BA5" w:rsidP="00370BA5">
      <w:pPr>
        <w:overflowPunct w:val="0"/>
        <w:spacing w:after="0" w:line="240" w:lineRule="auto"/>
        <w:ind w:left="540" w:hanging="540"/>
        <w:jc w:val="both"/>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kern w:val="0"/>
          <w:sz w:val="18"/>
          <w:szCs w:val="18"/>
        </w:rPr>
        <w:t>（注）　本様式は、契約を複数回以上にわたり締結した実績を示すため、</w:t>
      </w:r>
      <w:r w:rsidRPr="00370BA5">
        <w:rPr>
          <w:rFonts w:ascii="Times New Roman" w:eastAsia="ＭＳ 明朝" w:hAnsi="Times New Roman" w:cs="Times New Roman"/>
          <w:color w:val="000000"/>
          <w:kern w:val="0"/>
          <w:sz w:val="18"/>
          <w:szCs w:val="18"/>
          <w:u w:val="single" w:color="000000"/>
        </w:rPr>
        <w:t>2</w:t>
      </w:r>
      <w:r w:rsidRPr="00370BA5">
        <w:rPr>
          <w:rFonts w:ascii="Times New Roman" w:eastAsia="ＭＳ 明朝" w:hAnsi="Times New Roman" w:cs="ＭＳ 明朝" w:hint="eastAsia"/>
          <w:color w:val="000000"/>
          <w:kern w:val="0"/>
          <w:sz w:val="18"/>
          <w:szCs w:val="18"/>
          <w:u w:val="single" w:color="000000"/>
        </w:rPr>
        <w:t>件以上の実績を証明し、提出</w:t>
      </w:r>
      <w:r w:rsidRPr="00370BA5">
        <w:rPr>
          <w:rFonts w:ascii="Times New Roman" w:eastAsia="ＭＳ 明朝" w:hAnsi="Times New Roman" w:cs="ＭＳ 明朝" w:hint="eastAsia"/>
          <w:color w:val="000000"/>
          <w:kern w:val="0"/>
          <w:sz w:val="18"/>
          <w:szCs w:val="18"/>
        </w:rPr>
        <w:t>すること。</w:t>
      </w:r>
    </w:p>
    <w:p w14:paraId="5ED695D7" w14:textId="77777777" w:rsidR="00370BA5" w:rsidRPr="00370BA5" w:rsidRDefault="00370BA5" w:rsidP="00370BA5">
      <w:pPr>
        <w:overflowPunct w:val="0"/>
        <w:spacing w:after="0" w:line="240" w:lineRule="auto"/>
        <w:ind w:left="540" w:firstLine="90"/>
        <w:jc w:val="both"/>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kern w:val="0"/>
          <w:sz w:val="18"/>
          <w:szCs w:val="18"/>
        </w:rPr>
        <w:t>本様式には、過去</w:t>
      </w:r>
      <w:r w:rsidRPr="00370BA5">
        <w:rPr>
          <w:rFonts w:ascii="Times New Roman" w:eastAsia="ＭＳ 明朝" w:hAnsi="Times New Roman" w:cs="Times New Roman"/>
          <w:color w:val="000000"/>
          <w:kern w:val="0"/>
          <w:sz w:val="18"/>
          <w:szCs w:val="18"/>
        </w:rPr>
        <w:t>2</w:t>
      </w:r>
      <w:r w:rsidRPr="00370BA5">
        <w:rPr>
          <w:rFonts w:ascii="Times New Roman" w:eastAsia="ＭＳ 明朝" w:hAnsi="Times New Roman" w:cs="ＭＳ 明朝" w:hint="eastAsia"/>
          <w:color w:val="000000"/>
          <w:kern w:val="0"/>
          <w:sz w:val="18"/>
          <w:szCs w:val="18"/>
        </w:rPr>
        <w:t>年間における契約案件について、記載する。過去</w:t>
      </w:r>
      <w:r w:rsidRPr="00370BA5">
        <w:rPr>
          <w:rFonts w:ascii="Times New Roman" w:eastAsia="ＭＳ 明朝" w:hAnsi="Times New Roman" w:cs="Times New Roman"/>
          <w:color w:val="000000"/>
          <w:kern w:val="0"/>
          <w:sz w:val="18"/>
          <w:szCs w:val="18"/>
        </w:rPr>
        <w:t>2</w:t>
      </w:r>
      <w:r w:rsidRPr="00370BA5">
        <w:rPr>
          <w:rFonts w:ascii="Times New Roman" w:eastAsia="ＭＳ 明朝" w:hAnsi="Times New Roman" w:cs="ＭＳ 明朝" w:hint="eastAsia"/>
          <w:color w:val="000000"/>
          <w:kern w:val="0"/>
          <w:sz w:val="18"/>
          <w:szCs w:val="18"/>
        </w:rPr>
        <w:t>年間における契約とは申請日より逆算して</w:t>
      </w:r>
      <w:r w:rsidRPr="00370BA5">
        <w:rPr>
          <w:rFonts w:ascii="Times New Roman" w:eastAsia="ＭＳ 明朝" w:hAnsi="Times New Roman" w:cs="Times New Roman"/>
          <w:color w:val="000000"/>
          <w:kern w:val="0"/>
          <w:sz w:val="18"/>
          <w:szCs w:val="18"/>
        </w:rPr>
        <w:t>2</w:t>
      </w:r>
      <w:r w:rsidRPr="00370BA5">
        <w:rPr>
          <w:rFonts w:ascii="Times New Roman" w:eastAsia="ＭＳ 明朝" w:hAnsi="Times New Roman" w:cs="ＭＳ 明朝" w:hint="eastAsia"/>
          <w:color w:val="000000"/>
          <w:kern w:val="0"/>
          <w:sz w:val="18"/>
          <w:szCs w:val="18"/>
        </w:rPr>
        <w:t>年以内に契約期間の全部または一部が含まれるものとする。</w:t>
      </w:r>
    </w:p>
    <w:p w14:paraId="693F5363" w14:textId="77777777" w:rsidR="00370BA5" w:rsidRPr="00370BA5" w:rsidRDefault="00370BA5" w:rsidP="00370BA5">
      <w:pPr>
        <w:overflowPunct w:val="0"/>
        <w:spacing w:after="0" w:line="240" w:lineRule="auto"/>
        <w:ind w:left="540" w:hanging="540"/>
        <w:jc w:val="both"/>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kern w:val="0"/>
          <w:sz w:val="18"/>
          <w:szCs w:val="18"/>
        </w:rPr>
        <w:t xml:space="preserve">　　　　「その種類及び規模をほぼ同じくする契約」とは、不動産鑑定評価の契約であって、当該入札で鑑定を依頼する地点数又は地目数と同数以上の契約をいう。</w:t>
      </w:r>
    </w:p>
    <w:p w14:paraId="3D6EE797" w14:textId="77777777" w:rsidR="00370BA5" w:rsidRPr="00370BA5" w:rsidRDefault="00370BA5" w:rsidP="00370BA5">
      <w:pPr>
        <w:overflowPunct w:val="0"/>
        <w:spacing w:after="0" w:line="240" w:lineRule="auto"/>
        <w:ind w:left="540" w:hanging="540"/>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kern w:val="0"/>
          <w:sz w:val="18"/>
          <w:szCs w:val="18"/>
        </w:rPr>
        <w:t xml:space="preserve">　　　　実績の数え方について、変更契約により地点数又は地目数の増減があった場合は、変更契約後の地点数又は地目数を数える。なお、実績は、県内外、本・支店の別を問わない。</w:t>
      </w:r>
    </w:p>
    <w:p w14:paraId="62B75189" w14:textId="77777777" w:rsidR="00370BA5" w:rsidRPr="00370BA5" w:rsidRDefault="00370BA5" w:rsidP="00370BA5">
      <w:pPr>
        <w:overflowPunct w:val="0"/>
        <w:spacing w:after="0" w:line="240" w:lineRule="auto"/>
        <w:ind w:left="540" w:hanging="540"/>
        <w:jc w:val="both"/>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kern w:val="0"/>
          <w:sz w:val="18"/>
          <w:szCs w:val="18"/>
        </w:rPr>
        <w:t xml:space="preserve">　　　　また、履行実績を証明するものとして、次の書類を添付すること。</w:t>
      </w:r>
    </w:p>
    <w:p w14:paraId="514F1D45" w14:textId="77777777"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kern w:val="0"/>
          <w:sz w:val="21"/>
          <w:szCs w:val="21"/>
        </w:rPr>
        <w:lastRenderedPageBreak/>
        <w:t>様式９</w:t>
      </w:r>
    </w:p>
    <w:p w14:paraId="52A64257" w14:textId="4D3D6406" w:rsidR="00370BA5" w:rsidRPr="00370BA5" w:rsidRDefault="00370BA5" w:rsidP="00370BA5">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kern w:val="0"/>
          <w:sz w:val="18"/>
          <w:szCs w:val="18"/>
        </w:rPr>
        <w:t>１　国又は地方公共団体等が発注した契約の場合は、契約書の写し</w:t>
      </w:r>
    </w:p>
    <w:p w14:paraId="4F4BDB92" w14:textId="77777777" w:rsidR="00370BA5" w:rsidRPr="00370BA5" w:rsidRDefault="00370BA5" w:rsidP="00370BA5">
      <w:pPr>
        <w:numPr>
          <w:ilvl w:val="0"/>
          <w:numId w:val="1"/>
        </w:numPr>
        <w:overflowPunct w:val="0"/>
        <w:spacing w:after="0" w:line="240" w:lineRule="auto"/>
        <w:ind w:left="1418" w:hanging="160"/>
        <w:jc w:val="both"/>
        <w:textAlignment w:val="baseline"/>
        <w:outlineLvl w:val="0"/>
        <w:rPr>
          <w:rFonts w:ascii="ＭＳ 明朝" w:eastAsia="ＭＳ 明朝" w:hAnsi="ＭＳ 明朝" w:cs="Times New Roman"/>
          <w:color w:val="000000"/>
          <w:spacing w:val="2"/>
          <w:kern w:val="0"/>
          <w:sz w:val="18"/>
          <w:szCs w:val="18"/>
        </w:rPr>
      </w:pPr>
      <w:r w:rsidRPr="00370BA5">
        <w:rPr>
          <w:rFonts w:ascii="Century" w:eastAsia="ＭＳ 明朝" w:hAnsi="Century" w:cs="ＭＳ 明朝" w:hint="eastAsia"/>
          <w:color w:val="000000"/>
          <w:kern w:val="0"/>
          <w:sz w:val="18"/>
          <w:szCs w:val="18"/>
        </w:rPr>
        <w:t>国又は地方公共団体等とは、福島県財務規則第</w:t>
      </w:r>
      <w:r w:rsidRPr="00370BA5">
        <w:rPr>
          <w:rFonts w:ascii="Century" w:eastAsia="ＭＳ 明朝" w:hAnsi="Century" w:cs="Century"/>
          <w:color w:val="000000"/>
          <w:kern w:val="0"/>
          <w:sz w:val="18"/>
          <w:szCs w:val="18"/>
        </w:rPr>
        <w:t>249</w:t>
      </w:r>
      <w:r w:rsidRPr="00370BA5">
        <w:rPr>
          <w:rFonts w:ascii="Century" w:eastAsia="ＭＳ 明朝" w:hAnsi="Century" w:cs="ＭＳ 明朝" w:hint="eastAsia"/>
          <w:color w:val="000000"/>
          <w:kern w:val="0"/>
          <w:sz w:val="18"/>
          <w:szCs w:val="18"/>
        </w:rPr>
        <w:t>条第</w:t>
      </w:r>
      <w:r w:rsidRPr="00370BA5">
        <w:rPr>
          <w:rFonts w:ascii="Century" w:eastAsia="ＭＳ 明朝" w:hAnsi="Century" w:cs="Century"/>
          <w:color w:val="000000"/>
          <w:kern w:val="0"/>
          <w:sz w:val="18"/>
          <w:szCs w:val="18"/>
        </w:rPr>
        <w:t>1</w:t>
      </w:r>
      <w:r w:rsidRPr="00370BA5">
        <w:rPr>
          <w:rFonts w:ascii="Century" w:eastAsia="ＭＳ 明朝" w:hAnsi="Century" w:cs="ＭＳ 明朝" w:hint="eastAsia"/>
          <w:color w:val="000000"/>
          <w:kern w:val="0"/>
          <w:sz w:val="18"/>
          <w:szCs w:val="18"/>
        </w:rPr>
        <w:t>項第</w:t>
      </w:r>
      <w:r w:rsidRPr="00370BA5">
        <w:rPr>
          <w:rFonts w:ascii="Century" w:eastAsia="ＭＳ 明朝" w:hAnsi="Century" w:cs="Century"/>
          <w:color w:val="000000"/>
          <w:kern w:val="0"/>
          <w:sz w:val="18"/>
          <w:szCs w:val="18"/>
        </w:rPr>
        <w:t>2</w:t>
      </w:r>
      <w:r w:rsidRPr="00370BA5">
        <w:rPr>
          <w:rFonts w:ascii="Century" w:eastAsia="ＭＳ 明朝" w:hAnsi="Century" w:cs="ＭＳ 明朝" w:hint="eastAsia"/>
          <w:color w:val="000000"/>
          <w:kern w:val="0"/>
          <w:sz w:val="18"/>
          <w:szCs w:val="18"/>
        </w:rPr>
        <w:t>号及び第</w:t>
      </w:r>
      <w:r w:rsidRPr="00370BA5">
        <w:rPr>
          <w:rFonts w:ascii="Century" w:eastAsia="ＭＳ 明朝" w:hAnsi="Century" w:cs="Century"/>
          <w:color w:val="000000"/>
          <w:kern w:val="0"/>
          <w:sz w:val="18"/>
          <w:szCs w:val="18"/>
        </w:rPr>
        <w:t>229</w:t>
      </w:r>
      <w:r w:rsidRPr="00370BA5">
        <w:rPr>
          <w:rFonts w:ascii="Century" w:eastAsia="ＭＳ 明朝" w:hAnsi="Century" w:cs="ＭＳ 明朝" w:hint="eastAsia"/>
          <w:color w:val="000000"/>
          <w:kern w:val="0"/>
          <w:sz w:val="18"/>
          <w:szCs w:val="18"/>
        </w:rPr>
        <w:t>条第</w:t>
      </w:r>
      <w:r w:rsidRPr="00370BA5">
        <w:rPr>
          <w:rFonts w:ascii="Century" w:eastAsia="ＭＳ 明朝" w:hAnsi="Century" w:cs="Century"/>
          <w:color w:val="000000"/>
          <w:kern w:val="0"/>
          <w:sz w:val="18"/>
          <w:szCs w:val="18"/>
        </w:rPr>
        <w:t>1</w:t>
      </w:r>
      <w:r w:rsidRPr="00370BA5">
        <w:rPr>
          <w:rFonts w:ascii="Century" w:eastAsia="ＭＳ 明朝" w:hAnsi="Century" w:cs="ＭＳ 明朝" w:hint="eastAsia"/>
          <w:color w:val="000000"/>
          <w:kern w:val="0"/>
          <w:sz w:val="18"/>
          <w:szCs w:val="18"/>
        </w:rPr>
        <w:t>項第</w:t>
      </w:r>
      <w:r w:rsidRPr="00370BA5">
        <w:rPr>
          <w:rFonts w:ascii="Century" w:eastAsia="ＭＳ 明朝" w:hAnsi="Century" w:cs="Century"/>
          <w:color w:val="000000"/>
          <w:kern w:val="0"/>
          <w:sz w:val="18"/>
          <w:szCs w:val="18"/>
        </w:rPr>
        <w:t>4</w:t>
      </w:r>
      <w:r w:rsidRPr="00370BA5">
        <w:rPr>
          <w:rFonts w:ascii="Century" w:eastAsia="ＭＳ 明朝" w:hAnsi="Century" w:cs="ＭＳ 明朝" w:hint="eastAsia"/>
          <w:color w:val="000000"/>
          <w:kern w:val="0"/>
          <w:sz w:val="18"/>
          <w:szCs w:val="18"/>
        </w:rPr>
        <w:t>号に規定する団体をいう。</w:t>
      </w:r>
    </w:p>
    <w:p w14:paraId="2C335352" w14:textId="77777777" w:rsidR="00370BA5" w:rsidRPr="00370BA5" w:rsidRDefault="00370BA5" w:rsidP="00370BA5">
      <w:pPr>
        <w:overflowPunct w:val="0"/>
        <w:spacing w:after="0" w:line="240" w:lineRule="auto"/>
        <w:ind w:left="948" w:hanging="232"/>
        <w:textAlignment w:val="baseline"/>
        <w:rPr>
          <w:rFonts w:ascii="ＭＳ 明朝" w:eastAsia="ＭＳ 明朝" w:hAnsi="Times New Roman" w:cs="Times New Roman"/>
          <w:color w:val="000000"/>
          <w:spacing w:val="2"/>
          <w:kern w:val="0"/>
          <w:sz w:val="21"/>
          <w:szCs w:val="21"/>
        </w:rPr>
      </w:pPr>
      <w:r w:rsidRPr="00370BA5">
        <w:rPr>
          <w:rFonts w:ascii="Times New Roman" w:eastAsia="ＭＳ 明朝" w:hAnsi="Times New Roman" w:cs="ＭＳ 明朝" w:hint="eastAsia"/>
          <w:color w:val="000000"/>
          <w:kern w:val="0"/>
          <w:sz w:val="18"/>
          <w:szCs w:val="18"/>
        </w:rPr>
        <w:t>２　変更契約を締結した場合は、変更契約書の写し</w:t>
      </w:r>
    </w:p>
    <w:p w14:paraId="4595CC39" w14:textId="77777777" w:rsidR="007820B4" w:rsidRPr="00370BA5" w:rsidRDefault="007820B4" w:rsidP="003A33C2">
      <w:pPr>
        <w:suppressAutoHyphens/>
        <w:spacing w:after="0" w:line="240" w:lineRule="auto"/>
        <w:textAlignment w:val="baseline"/>
        <w:rPr>
          <w:rFonts w:ascii="ＭＳ 明朝" w:eastAsia="ＭＳ 明朝" w:hAnsi="Times New Roman" w:cs="Times New Roman"/>
          <w:color w:val="000000"/>
          <w:kern w:val="0"/>
          <w:sz w:val="21"/>
          <w:szCs w:val="21"/>
        </w:rPr>
      </w:pPr>
    </w:p>
    <w:sectPr w:rsidR="007820B4" w:rsidRPr="00370BA5" w:rsidSect="005C6D77">
      <w:pgSz w:w="11906" w:h="16838"/>
      <w:pgMar w:top="1984" w:right="1700" w:bottom="1700" w:left="1796" w:header="720" w:footer="720" w:gutter="0"/>
      <w:pgNumType w:start="1"/>
      <w:cols w:space="720"/>
      <w:noEndnote/>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E43BD"/>
    <w:multiLevelType w:val="multilevel"/>
    <w:tmpl w:val="FFFFFFFF"/>
    <w:name w:val="アウトライン0"/>
    <w:lvl w:ilvl="0">
      <w:numFmt w:val="bullet"/>
      <w:lvlText w:val="※"/>
      <w:lvlJc w:val="left"/>
      <w:pPr>
        <w:ind w:left="1618" w:hanging="360"/>
      </w:pPr>
      <w:rPr>
        <w:rFonts w:ascii="ＭＳ 明朝" w:eastAsia="ＭＳ 明朝" w:hAnsi="ＭＳ 明朝" w:hint="eastAsia"/>
        <w:spacing w:val="0"/>
      </w:rPr>
    </w:lvl>
    <w:lvl w:ilvl="1">
      <w:numFmt w:val="bullet"/>
      <w:lvlText w:val="Ø"/>
      <w:lvlJc w:val="left"/>
      <w:pPr>
        <w:ind w:left="2098" w:hanging="420"/>
      </w:pPr>
      <w:rPr>
        <w:rFonts w:ascii="Wingdings" w:hAnsi="Wingdings" w:hint="default"/>
        <w:spacing w:val="0"/>
      </w:rPr>
    </w:lvl>
    <w:lvl w:ilvl="2">
      <w:numFmt w:val="bullet"/>
      <w:lvlText w:val="²"/>
      <w:lvlJc w:val="left"/>
      <w:pPr>
        <w:ind w:left="2518" w:hanging="420"/>
      </w:pPr>
      <w:rPr>
        <w:rFonts w:ascii="Wingdings" w:hAnsi="Wingdings" w:hint="default"/>
        <w:spacing w:val="0"/>
      </w:rPr>
    </w:lvl>
    <w:lvl w:ilvl="3">
      <w:numFmt w:val="bullet"/>
      <w:lvlText w:val="l"/>
      <w:lvlJc w:val="left"/>
      <w:pPr>
        <w:ind w:left="2938" w:hanging="420"/>
      </w:pPr>
      <w:rPr>
        <w:rFonts w:ascii="Wingdings" w:hAnsi="Wingdings" w:hint="default"/>
        <w:spacing w:val="0"/>
      </w:rPr>
    </w:lvl>
    <w:lvl w:ilvl="4">
      <w:numFmt w:val="bullet"/>
      <w:lvlText w:val="Ø"/>
      <w:lvlJc w:val="left"/>
      <w:pPr>
        <w:ind w:left="3358" w:hanging="420"/>
      </w:pPr>
      <w:rPr>
        <w:rFonts w:ascii="Wingdings" w:hAnsi="Wingdings" w:hint="default"/>
        <w:spacing w:val="0"/>
      </w:rPr>
    </w:lvl>
    <w:lvl w:ilvl="5">
      <w:numFmt w:val="bullet"/>
      <w:lvlText w:val="²"/>
      <w:lvlJc w:val="left"/>
      <w:pPr>
        <w:ind w:left="3778" w:hanging="420"/>
      </w:pPr>
      <w:rPr>
        <w:rFonts w:ascii="Wingdings" w:hAnsi="Wingdings" w:hint="default"/>
      </w:rPr>
    </w:lvl>
    <w:lvl w:ilvl="6">
      <w:numFmt w:val="bullet"/>
      <w:lvlText w:val="l"/>
      <w:lvlJc w:val="left"/>
      <w:pPr>
        <w:ind w:left="4196" w:hanging="420"/>
      </w:pPr>
      <w:rPr>
        <w:rFonts w:ascii="Wingdings" w:hAnsi="Wingdings" w:hint="default"/>
      </w:rPr>
    </w:lvl>
    <w:lvl w:ilvl="7">
      <w:numFmt w:val="bullet"/>
      <w:lvlText w:val="l"/>
      <w:lvlJc w:val="left"/>
      <w:pPr>
        <w:ind w:left="4196" w:hanging="420"/>
      </w:pPr>
      <w:rPr>
        <w:rFonts w:ascii="Wingdings" w:hAnsi="Wingdings" w:hint="default"/>
      </w:rPr>
    </w:lvl>
    <w:lvl w:ilvl="8">
      <w:numFmt w:val="bullet"/>
      <w:lvlText w:val="l"/>
      <w:lvlJc w:val="left"/>
      <w:pPr>
        <w:ind w:left="4196" w:hanging="420"/>
      </w:pPr>
      <w:rPr>
        <w:rFonts w:ascii="Wingdings" w:hAnsi="Wingdings" w:hint="default"/>
      </w:rPr>
    </w:lvl>
  </w:abstractNum>
  <w:num w:numId="1" w16cid:durableId="17097190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八巻 七海">
    <w15:presenceInfo w15:providerId="AD" w15:userId="S-1-5-21-1464589577-2062517692-3542582186-84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B5"/>
    <w:rsid w:val="002A5D05"/>
    <w:rsid w:val="00370BA5"/>
    <w:rsid w:val="003A33C2"/>
    <w:rsid w:val="00512BC9"/>
    <w:rsid w:val="005604A1"/>
    <w:rsid w:val="005B4225"/>
    <w:rsid w:val="005C6D77"/>
    <w:rsid w:val="006A20CA"/>
    <w:rsid w:val="007820B4"/>
    <w:rsid w:val="007B67CD"/>
    <w:rsid w:val="007C1918"/>
    <w:rsid w:val="007F2F16"/>
    <w:rsid w:val="008175B5"/>
    <w:rsid w:val="00A2225C"/>
    <w:rsid w:val="00A45AFE"/>
    <w:rsid w:val="00AE6784"/>
    <w:rsid w:val="00C424AE"/>
    <w:rsid w:val="00E66133"/>
    <w:rsid w:val="00EA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719762"/>
  <w15:chartTrackingRefBased/>
  <w15:docId w15:val="{32B33247-C9EE-4268-BEA6-39ADAF40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5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75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75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175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75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75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75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75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75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75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75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75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175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75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75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75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75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75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7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7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7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5B5"/>
    <w:pPr>
      <w:spacing w:before="160"/>
      <w:jc w:val="center"/>
    </w:pPr>
    <w:rPr>
      <w:i/>
      <w:iCs/>
      <w:color w:val="404040" w:themeColor="text1" w:themeTint="BF"/>
    </w:rPr>
  </w:style>
  <w:style w:type="character" w:customStyle="1" w:styleId="a8">
    <w:name w:val="引用文 (文字)"/>
    <w:basedOn w:val="a0"/>
    <w:link w:val="a7"/>
    <w:uiPriority w:val="29"/>
    <w:rsid w:val="008175B5"/>
    <w:rPr>
      <w:i/>
      <w:iCs/>
      <w:color w:val="404040" w:themeColor="text1" w:themeTint="BF"/>
    </w:rPr>
  </w:style>
  <w:style w:type="paragraph" w:styleId="a9">
    <w:name w:val="List Paragraph"/>
    <w:basedOn w:val="a"/>
    <w:uiPriority w:val="34"/>
    <w:qFormat/>
    <w:rsid w:val="008175B5"/>
    <w:pPr>
      <w:ind w:left="720"/>
      <w:contextualSpacing/>
    </w:pPr>
  </w:style>
  <w:style w:type="character" w:styleId="21">
    <w:name w:val="Intense Emphasis"/>
    <w:basedOn w:val="a0"/>
    <w:uiPriority w:val="21"/>
    <w:qFormat/>
    <w:rsid w:val="008175B5"/>
    <w:rPr>
      <w:i/>
      <w:iCs/>
      <w:color w:val="0F4761" w:themeColor="accent1" w:themeShade="BF"/>
    </w:rPr>
  </w:style>
  <w:style w:type="paragraph" w:styleId="22">
    <w:name w:val="Intense Quote"/>
    <w:basedOn w:val="a"/>
    <w:next w:val="a"/>
    <w:link w:val="23"/>
    <w:uiPriority w:val="30"/>
    <w:qFormat/>
    <w:rsid w:val="0081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75B5"/>
    <w:rPr>
      <w:i/>
      <w:iCs/>
      <w:color w:val="0F4761" w:themeColor="accent1" w:themeShade="BF"/>
    </w:rPr>
  </w:style>
  <w:style w:type="character" w:styleId="24">
    <w:name w:val="Intense Reference"/>
    <w:basedOn w:val="a0"/>
    <w:uiPriority w:val="32"/>
    <w:qFormat/>
    <w:rsid w:val="008175B5"/>
    <w:rPr>
      <w:b/>
      <w:bCs/>
      <w:smallCaps/>
      <w:color w:val="0F4761" w:themeColor="accent1" w:themeShade="BF"/>
      <w:spacing w:val="5"/>
    </w:rPr>
  </w:style>
  <w:style w:type="table" w:styleId="aa">
    <w:name w:val="Table Grid"/>
    <w:basedOn w:val="a1"/>
    <w:uiPriority w:val="39"/>
    <w:rsid w:val="003A3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A1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AF38-98CB-476A-B584-E0D20583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701</Words>
  <Characters>4000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七海</dc:creator>
  <cp:keywords/>
  <dc:description/>
  <cp:lastModifiedBy>八巻 七海</cp:lastModifiedBy>
  <cp:revision>7</cp:revision>
  <cp:lastPrinted>2025-06-19T06:17:00Z</cp:lastPrinted>
  <dcterms:created xsi:type="dcterms:W3CDTF">2025-06-19T05:19:00Z</dcterms:created>
  <dcterms:modified xsi:type="dcterms:W3CDTF">2025-06-24T09:39:00Z</dcterms:modified>
</cp:coreProperties>
</file>