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08C8" w14:textId="39ABE987" w:rsidR="0031151E" w:rsidRPr="001E05EF" w:rsidRDefault="001E05EF" w:rsidP="001E05EF">
      <w:pPr>
        <w:rPr>
          <w:rFonts w:ascii="ＭＳ 明朝" w:hAnsi="ＭＳ 明朝"/>
          <w:sz w:val="24"/>
          <w:szCs w:val="24"/>
          <w:lang w:eastAsia="zh-TW"/>
        </w:rPr>
      </w:pPr>
      <w:r>
        <w:rPr>
          <w:rFonts w:ascii="ＭＳ 明朝" w:hAnsi="ＭＳ 明朝" w:hint="eastAsia"/>
          <w:sz w:val="24"/>
          <w:szCs w:val="24"/>
          <w:lang w:eastAsia="zh-TW"/>
        </w:rPr>
        <w:t>第１号</w:t>
      </w:r>
      <w:r w:rsidR="00BD4D1F">
        <w:rPr>
          <w:rFonts w:ascii="ＭＳ 明朝" w:hAnsi="ＭＳ 明朝" w:hint="eastAsia"/>
          <w:sz w:val="24"/>
          <w:szCs w:val="24"/>
          <w:lang w:eastAsia="zh-TW"/>
        </w:rPr>
        <w:t>様式</w:t>
      </w:r>
      <w:r>
        <w:rPr>
          <w:rFonts w:ascii="ＭＳ 明朝" w:hAnsi="ＭＳ 明朝" w:hint="eastAsia"/>
          <w:sz w:val="24"/>
          <w:szCs w:val="24"/>
          <w:lang w:eastAsia="zh-TW"/>
        </w:rPr>
        <w:t>（第</w:t>
      </w:r>
      <w:r w:rsidR="0046044F">
        <w:rPr>
          <w:rFonts w:ascii="ＭＳ 明朝" w:hAnsi="ＭＳ 明朝" w:hint="eastAsia"/>
          <w:sz w:val="24"/>
          <w:szCs w:val="24"/>
          <w:lang w:eastAsia="zh-TW"/>
        </w:rPr>
        <w:t>５</w:t>
      </w:r>
      <w:r w:rsidRPr="001E05EF">
        <w:rPr>
          <w:rFonts w:ascii="ＭＳ 明朝" w:hAnsi="ＭＳ 明朝" w:hint="eastAsia"/>
          <w:sz w:val="24"/>
          <w:szCs w:val="24"/>
          <w:lang w:eastAsia="zh-TW"/>
        </w:rPr>
        <w:t>条</w:t>
      </w:r>
      <w:r w:rsidR="00F757D5">
        <w:rPr>
          <w:rFonts w:ascii="ＭＳ 明朝" w:hAnsi="ＭＳ 明朝" w:hint="eastAsia"/>
          <w:sz w:val="24"/>
          <w:szCs w:val="24"/>
          <w:lang w:eastAsia="zh-TW"/>
        </w:rPr>
        <w:t>第１項</w:t>
      </w:r>
      <w:r w:rsidRPr="001E05EF">
        <w:rPr>
          <w:rFonts w:ascii="ＭＳ 明朝" w:hAnsi="ＭＳ 明朝" w:hint="eastAsia"/>
          <w:sz w:val="24"/>
          <w:szCs w:val="24"/>
          <w:lang w:eastAsia="zh-TW"/>
        </w:rPr>
        <w:t>関係）</w:t>
      </w:r>
    </w:p>
    <w:p w14:paraId="0753C950" w14:textId="6F986CA0" w:rsidR="001E05EF" w:rsidRPr="001E05EF" w:rsidRDefault="0046044F" w:rsidP="001E05EF">
      <w:pPr>
        <w:jc w:val="right"/>
        <w:rPr>
          <w:rFonts w:ascii="ＭＳ 明朝" w:hAnsi="ＭＳ 明朝" w:cs="Times New Roman"/>
          <w:sz w:val="24"/>
          <w:szCs w:val="24"/>
        </w:rPr>
      </w:pPr>
      <w:r>
        <w:rPr>
          <w:rFonts w:ascii="ＭＳ 明朝" w:hAnsi="ＭＳ 明朝" w:hint="eastAsia"/>
          <w:sz w:val="24"/>
          <w:szCs w:val="24"/>
        </w:rPr>
        <w:t>令和</w:t>
      </w:r>
      <w:r w:rsidR="001838F0">
        <w:rPr>
          <w:rFonts w:ascii="ＭＳ 明朝" w:hAnsi="ＭＳ 明朝" w:hint="eastAsia"/>
          <w:sz w:val="24"/>
          <w:szCs w:val="24"/>
        </w:rPr>
        <w:t xml:space="preserve">　</w:t>
      </w:r>
      <w:r w:rsidR="001E05EF" w:rsidRPr="001E05EF">
        <w:rPr>
          <w:rFonts w:ascii="ＭＳ 明朝" w:hAnsi="ＭＳ 明朝" w:hint="eastAsia"/>
          <w:sz w:val="24"/>
          <w:szCs w:val="24"/>
        </w:rPr>
        <w:t xml:space="preserve">　年</w:t>
      </w:r>
      <w:r w:rsidR="001838F0">
        <w:rPr>
          <w:rFonts w:ascii="ＭＳ 明朝" w:hAnsi="ＭＳ 明朝" w:hint="eastAsia"/>
          <w:sz w:val="24"/>
          <w:szCs w:val="24"/>
        </w:rPr>
        <w:t xml:space="preserve">　</w:t>
      </w:r>
      <w:r w:rsidR="001E05EF" w:rsidRPr="001E05EF">
        <w:rPr>
          <w:rFonts w:ascii="ＭＳ 明朝" w:hAnsi="ＭＳ 明朝" w:hint="eastAsia"/>
          <w:sz w:val="24"/>
          <w:szCs w:val="24"/>
        </w:rPr>
        <w:t xml:space="preserve">　月</w:t>
      </w:r>
      <w:r w:rsidR="001838F0">
        <w:rPr>
          <w:rFonts w:ascii="ＭＳ 明朝" w:hAnsi="ＭＳ 明朝" w:hint="eastAsia"/>
          <w:sz w:val="24"/>
          <w:szCs w:val="24"/>
        </w:rPr>
        <w:t xml:space="preserve">　</w:t>
      </w:r>
      <w:r w:rsidR="001E05EF" w:rsidRPr="001E05EF">
        <w:rPr>
          <w:rFonts w:ascii="ＭＳ 明朝" w:hAnsi="ＭＳ 明朝" w:hint="eastAsia"/>
          <w:sz w:val="24"/>
          <w:szCs w:val="24"/>
        </w:rPr>
        <w:t xml:space="preserve">　日</w:t>
      </w:r>
    </w:p>
    <w:p w14:paraId="345EB28B" w14:textId="77777777" w:rsidR="001E05EF" w:rsidRPr="001E05EF" w:rsidRDefault="001E05EF" w:rsidP="001E05EF">
      <w:pPr>
        <w:rPr>
          <w:rFonts w:ascii="ＭＳ 明朝" w:hAnsi="ＭＳ 明朝" w:cs="Times New Roman"/>
          <w:sz w:val="24"/>
          <w:szCs w:val="24"/>
        </w:rPr>
      </w:pPr>
    </w:p>
    <w:p w14:paraId="2FF445FB" w14:textId="5EFAABBC" w:rsidR="001E05EF" w:rsidRPr="001E05EF" w:rsidRDefault="0033127C" w:rsidP="001E05EF">
      <w:pPr>
        <w:rPr>
          <w:rFonts w:ascii="ＭＳ 明朝" w:hAnsi="ＭＳ 明朝" w:cs="Times New Roman"/>
          <w:sz w:val="24"/>
          <w:szCs w:val="24"/>
          <w:lang w:eastAsia="zh-TW"/>
        </w:rPr>
      </w:pPr>
      <w:r>
        <w:rPr>
          <w:rFonts w:ascii="ＭＳ 明朝" w:hAnsi="ＭＳ 明朝" w:hint="eastAsia"/>
          <w:sz w:val="24"/>
          <w:szCs w:val="24"/>
        </w:rPr>
        <w:t xml:space="preserve">　</w:t>
      </w:r>
      <w:r w:rsidR="00F74604">
        <w:rPr>
          <w:rFonts w:ascii="ＭＳ 明朝" w:hAnsi="ＭＳ 明朝" w:hint="eastAsia"/>
          <w:sz w:val="24"/>
          <w:szCs w:val="24"/>
          <w:lang w:eastAsia="zh-TW"/>
        </w:rPr>
        <w:t>福島県知事</w:t>
      </w:r>
    </w:p>
    <w:p w14:paraId="492D6C99" w14:textId="77777777" w:rsidR="001E05EF" w:rsidRPr="001E05EF" w:rsidRDefault="001E05EF" w:rsidP="001E05EF">
      <w:pPr>
        <w:rPr>
          <w:rFonts w:ascii="ＭＳ 明朝" w:hAnsi="ＭＳ 明朝" w:cs="Times New Roman"/>
          <w:sz w:val="24"/>
          <w:szCs w:val="24"/>
          <w:lang w:eastAsia="zh-TW"/>
        </w:rPr>
      </w:pPr>
    </w:p>
    <w:p w14:paraId="6EAC0F2F" w14:textId="77777777" w:rsidR="001E05EF" w:rsidRPr="001E05EF" w:rsidRDefault="001E05EF" w:rsidP="001E05EF">
      <w:pPr>
        <w:ind w:leftChars="1499" w:left="3150" w:hangingChars="1" w:hanging="2"/>
        <w:rPr>
          <w:rFonts w:ascii="ＭＳ 明朝" w:hAnsi="ＭＳ 明朝" w:cs="Times New Roman"/>
          <w:sz w:val="24"/>
          <w:szCs w:val="24"/>
          <w:lang w:eastAsia="zh-TW"/>
        </w:rPr>
      </w:pPr>
      <w:r w:rsidRPr="001E05EF">
        <w:rPr>
          <w:rFonts w:ascii="ＭＳ 明朝" w:hAnsi="ＭＳ 明朝" w:hint="eastAsia"/>
          <w:sz w:val="24"/>
          <w:szCs w:val="24"/>
          <w:lang w:eastAsia="zh-TW"/>
        </w:rPr>
        <w:t>申請者　住所</w:t>
      </w:r>
    </w:p>
    <w:p w14:paraId="59CF639A" w14:textId="718759FC" w:rsidR="001E05EF" w:rsidRPr="001E05EF" w:rsidRDefault="001E05EF" w:rsidP="001E05EF">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042CE995" w14:textId="050EEC83" w:rsidR="001E05EF" w:rsidRPr="001E05EF" w:rsidRDefault="001E05EF" w:rsidP="001E05EF">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767859199"/>
        </w:rPr>
        <w:t>法人にあっては名称及びその</w:t>
      </w:r>
      <w:r w:rsidR="00214DF7" w:rsidRPr="00043761">
        <w:rPr>
          <w:rFonts w:ascii="ＭＳ 明朝" w:hAnsi="ＭＳ 明朝" w:hint="eastAsia"/>
          <w:spacing w:val="22"/>
          <w:w w:val="59"/>
          <w:kern w:val="0"/>
          <w:sz w:val="24"/>
          <w:szCs w:val="24"/>
          <w:fitText w:val="3840" w:id="-767859199"/>
        </w:rPr>
        <w:t>代表者の職・氏</w:t>
      </w:r>
      <w:r w:rsidR="00214DF7" w:rsidRPr="00043761">
        <w:rPr>
          <w:rFonts w:ascii="ＭＳ 明朝" w:hAnsi="ＭＳ 明朝" w:hint="eastAsia"/>
          <w:spacing w:val="3"/>
          <w:w w:val="59"/>
          <w:kern w:val="0"/>
          <w:sz w:val="24"/>
          <w:szCs w:val="24"/>
          <w:fitText w:val="3840" w:id="-767859199"/>
        </w:rPr>
        <w:t>名</w:t>
      </w:r>
      <w:r w:rsidRPr="001E05EF">
        <w:rPr>
          <w:rFonts w:ascii="ＭＳ 明朝" w:hAnsi="ＭＳ 明朝" w:hint="eastAsia"/>
          <w:sz w:val="24"/>
          <w:szCs w:val="24"/>
        </w:rPr>
        <w:t>）</w:t>
      </w:r>
    </w:p>
    <w:p w14:paraId="05C33897" w14:textId="77777777" w:rsidR="001E05EF" w:rsidRPr="001E05EF" w:rsidRDefault="001E05EF" w:rsidP="001E05EF">
      <w:pPr>
        <w:rPr>
          <w:rFonts w:ascii="ＭＳ 明朝" w:hAnsi="ＭＳ 明朝" w:cs="Times New Roman"/>
          <w:sz w:val="24"/>
          <w:szCs w:val="24"/>
        </w:rPr>
      </w:pPr>
    </w:p>
    <w:p w14:paraId="728E0CB1" w14:textId="7B62A0D1" w:rsidR="001E05EF" w:rsidRPr="001E05EF" w:rsidRDefault="00321890" w:rsidP="001E05EF">
      <w:pPr>
        <w:jc w:val="center"/>
        <w:rPr>
          <w:rFonts w:ascii="ＭＳ 明朝" w:hAnsi="ＭＳ 明朝" w:cs="Times New Roman"/>
          <w:sz w:val="24"/>
          <w:szCs w:val="24"/>
        </w:rPr>
      </w:pPr>
      <w:r>
        <w:rPr>
          <w:rFonts w:ascii="ＭＳ 明朝" w:hAnsi="ＭＳ 明朝" w:hint="eastAsia"/>
          <w:sz w:val="24"/>
          <w:szCs w:val="24"/>
        </w:rPr>
        <w:t>令和</w:t>
      </w:r>
      <w:r w:rsidR="0046044F">
        <w:rPr>
          <w:rFonts w:ascii="ＭＳ 明朝" w:hAnsi="ＭＳ 明朝" w:hint="eastAsia"/>
          <w:sz w:val="24"/>
          <w:szCs w:val="24"/>
        </w:rPr>
        <w:t>８</w:t>
      </w:r>
      <w:r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県内企業の脱炭素化推進事業補助金</w:t>
      </w:r>
      <w:r w:rsidR="001E05EF" w:rsidRPr="001E05EF">
        <w:rPr>
          <w:rFonts w:ascii="ＭＳ 明朝" w:hAnsi="ＭＳ 明朝" w:hint="eastAsia"/>
          <w:sz w:val="24"/>
          <w:szCs w:val="24"/>
        </w:rPr>
        <w:t>交付申請書</w:t>
      </w:r>
    </w:p>
    <w:p w14:paraId="4E89C881" w14:textId="33201548" w:rsidR="001E05EF" w:rsidRPr="001E05EF" w:rsidRDefault="001E05EF" w:rsidP="001E05EF">
      <w:pPr>
        <w:rPr>
          <w:rFonts w:ascii="ＭＳ 明朝" w:hAnsi="ＭＳ 明朝" w:cs="Times New Roman"/>
          <w:sz w:val="24"/>
          <w:szCs w:val="24"/>
        </w:rPr>
      </w:pPr>
      <w:r>
        <w:rPr>
          <w:rFonts w:ascii="ＭＳ 明朝" w:hAnsi="ＭＳ 明朝" w:hint="eastAsia"/>
          <w:sz w:val="24"/>
          <w:szCs w:val="24"/>
        </w:rPr>
        <w:t xml:space="preserve">　</w:t>
      </w:r>
      <w:r w:rsidR="00321890">
        <w:rPr>
          <w:rFonts w:ascii="ＭＳ 明朝" w:hAnsi="ＭＳ 明朝" w:hint="eastAsia"/>
          <w:sz w:val="24"/>
          <w:szCs w:val="24"/>
        </w:rPr>
        <w:t>令和</w:t>
      </w:r>
      <w:r w:rsidR="0046044F">
        <w:rPr>
          <w:rFonts w:ascii="ＭＳ 明朝" w:hAnsi="ＭＳ 明朝" w:hint="eastAsia"/>
          <w:sz w:val="24"/>
          <w:szCs w:val="24"/>
        </w:rPr>
        <w:t>８</w:t>
      </w:r>
      <w:r>
        <w:rPr>
          <w:rFonts w:ascii="ＭＳ 明朝" w:hAnsi="ＭＳ 明朝" w:hint="eastAsia"/>
          <w:sz w:val="24"/>
          <w:szCs w:val="24"/>
        </w:rPr>
        <w:t>年度において、下記のとおり</w:t>
      </w:r>
      <w:r w:rsidR="00214DF7">
        <w:rPr>
          <w:rFonts w:ascii="ＭＳ 明朝" w:hAnsi="ＭＳ 明朝" w:hint="eastAsia"/>
          <w:sz w:val="24"/>
          <w:szCs w:val="24"/>
        </w:rPr>
        <w:t>県内企業の脱炭素化推進事業</w:t>
      </w:r>
      <w:r w:rsidRPr="001E05EF">
        <w:rPr>
          <w:rFonts w:ascii="ＭＳ 明朝" w:hAnsi="ＭＳ 明朝" w:hint="eastAsia"/>
          <w:sz w:val="24"/>
          <w:szCs w:val="24"/>
        </w:rPr>
        <w:t>を実施したいので、福島県補助金等の交付等に関する規則第４条第１項の規定により、補助金を交付してくださるよう、関係書類を添えて申請します。</w:t>
      </w:r>
    </w:p>
    <w:p w14:paraId="561E1919" w14:textId="77777777" w:rsidR="001E05EF" w:rsidRPr="001E05EF" w:rsidRDefault="001E05EF" w:rsidP="001E05EF">
      <w:pPr>
        <w:jc w:val="center"/>
        <w:rPr>
          <w:rFonts w:ascii="ＭＳ 明朝" w:hAnsi="ＭＳ 明朝" w:cs="Times New Roman"/>
          <w:sz w:val="24"/>
          <w:szCs w:val="24"/>
        </w:rPr>
      </w:pPr>
      <w:r w:rsidRPr="001E05EF">
        <w:rPr>
          <w:rFonts w:ascii="ＭＳ 明朝" w:hAnsi="ＭＳ 明朝" w:hint="eastAsia"/>
          <w:sz w:val="24"/>
          <w:szCs w:val="24"/>
        </w:rPr>
        <w:t>記</w:t>
      </w:r>
    </w:p>
    <w:p w14:paraId="5BB5B9C2" w14:textId="2F78B71B" w:rsidR="001E05EF" w:rsidRPr="001E05EF" w:rsidRDefault="001E05EF" w:rsidP="001E05EF">
      <w:pPr>
        <w:numPr>
          <w:ilvl w:val="0"/>
          <w:numId w:val="21"/>
        </w:numPr>
        <w:autoSpaceDE w:val="0"/>
        <w:autoSpaceDN w:val="0"/>
        <w:textAlignment w:val="baseline"/>
        <w:rPr>
          <w:rFonts w:ascii="ＭＳ 明朝" w:hAnsi="ＭＳ 明朝" w:cs="Times New Roman"/>
          <w:sz w:val="24"/>
          <w:szCs w:val="24"/>
        </w:rPr>
      </w:pPr>
      <w:r w:rsidRPr="001E05EF">
        <w:rPr>
          <w:rFonts w:ascii="ＭＳ 明朝" w:hAnsi="ＭＳ 明朝" w:cs="Times New Roman" w:hint="eastAsia"/>
          <w:sz w:val="24"/>
          <w:szCs w:val="24"/>
        </w:rPr>
        <w:t>補助事業を実施する施設</w:t>
      </w:r>
      <w:r w:rsidR="004A453A">
        <w:rPr>
          <w:rFonts w:ascii="ＭＳ 明朝" w:hAnsi="ＭＳ 明朝" w:cs="Times New Roman" w:hint="eastAsia"/>
          <w:sz w:val="24"/>
          <w:szCs w:val="24"/>
        </w:rPr>
        <w:t>の</w:t>
      </w:r>
      <w:r w:rsidRPr="001E05EF">
        <w:rPr>
          <w:rFonts w:ascii="ＭＳ 明朝" w:hAnsi="ＭＳ 明朝" w:cs="Times New Roman" w:hint="eastAsia"/>
          <w:sz w:val="24"/>
          <w:szCs w:val="24"/>
        </w:rPr>
        <w:t>名称</w:t>
      </w:r>
      <w:r w:rsidR="00054022">
        <w:rPr>
          <w:rFonts w:ascii="ＭＳ 明朝" w:hAnsi="ＭＳ 明朝" w:cs="Times New Roman" w:hint="eastAsia"/>
          <w:sz w:val="24"/>
          <w:szCs w:val="24"/>
        </w:rPr>
        <w:t>及び所在地</w:t>
      </w:r>
    </w:p>
    <w:p w14:paraId="7930CB94" w14:textId="77777777" w:rsidR="00054022" w:rsidRDefault="00054022" w:rsidP="00054022">
      <w:pPr>
        <w:ind w:left="420"/>
        <w:rPr>
          <w:rFonts w:ascii="ＭＳ 明朝" w:hAnsi="ＭＳ 明朝" w:cs="Times New Roman"/>
          <w:sz w:val="24"/>
          <w:szCs w:val="24"/>
        </w:rPr>
      </w:pPr>
      <w:r w:rsidRPr="00054022">
        <w:rPr>
          <w:rFonts w:ascii="ＭＳ 明朝" w:hAnsi="ＭＳ 明朝" w:cs="Times New Roman" w:hint="eastAsia"/>
          <w:spacing w:val="30"/>
          <w:kern w:val="0"/>
          <w:sz w:val="24"/>
          <w:szCs w:val="24"/>
          <w:fitText w:val="1440" w:id="-699684864"/>
        </w:rPr>
        <w:t>施設の名</w:t>
      </w:r>
      <w:r w:rsidRPr="00054022">
        <w:rPr>
          <w:rFonts w:ascii="ＭＳ 明朝" w:hAnsi="ＭＳ 明朝" w:cs="Times New Roman" w:hint="eastAsia"/>
          <w:kern w:val="0"/>
          <w:sz w:val="24"/>
          <w:szCs w:val="24"/>
          <w:fitText w:val="1440" w:id="-699684864"/>
        </w:rPr>
        <w:t>称</w:t>
      </w:r>
      <w:r>
        <w:rPr>
          <w:rFonts w:ascii="ＭＳ 明朝" w:hAnsi="ＭＳ 明朝" w:cs="Times New Roman" w:hint="eastAsia"/>
          <w:sz w:val="24"/>
          <w:szCs w:val="24"/>
        </w:rPr>
        <w:t xml:space="preserve">　</w:t>
      </w:r>
    </w:p>
    <w:p w14:paraId="03662CAD" w14:textId="6626CA6E" w:rsidR="001E05EF" w:rsidRPr="001E05EF" w:rsidRDefault="00054022" w:rsidP="00054022">
      <w:pPr>
        <w:ind w:left="420"/>
        <w:rPr>
          <w:rFonts w:ascii="ＭＳ 明朝" w:hAnsi="ＭＳ 明朝" w:cs="Times New Roman"/>
          <w:sz w:val="24"/>
          <w:szCs w:val="24"/>
        </w:rPr>
      </w:pPr>
      <w:r>
        <w:rPr>
          <w:rFonts w:ascii="ＭＳ 明朝" w:hAnsi="ＭＳ 明朝" w:cs="Times New Roman" w:hint="eastAsia"/>
          <w:sz w:val="24"/>
          <w:szCs w:val="24"/>
        </w:rPr>
        <w:t xml:space="preserve">施設の所在地　</w:t>
      </w:r>
    </w:p>
    <w:p w14:paraId="01CC93B7" w14:textId="77777777" w:rsidR="001E05EF" w:rsidRPr="001E05EF" w:rsidRDefault="001E05EF" w:rsidP="001E05EF">
      <w:pPr>
        <w:rPr>
          <w:rFonts w:ascii="ＭＳ 明朝" w:hAnsi="ＭＳ 明朝" w:cs="Times New Roman"/>
          <w:sz w:val="24"/>
          <w:szCs w:val="24"/>
        </w:rPr>
      </w:pPr>
    </w:p>
    <w:p w14:paraId="204B73B1" w14:textId="77777777" w:rsidR="001E05EF" w:rsidRPr="001E05EF" w:rsidRDefault="001E05EF" w:rsidP="001E05EF">
      <w:pPr>
        <w:numPr>
          <w:ilvl w:val="0"/>
          <w:numId w:val="21"/>
        </w:numPr>
        <w:autoSpaceDE w:val="0"/>
        <w:autoSpaceDN w:val="0"/>
        <w:textAlignment w:val="baseline"/>
        <w:rPr>
          <w:rFonts w:ascii="ＭＳ 明朝" w:hAnsi="ＭＳ 明朝" w:cs="Times New Roman"/>
          <w:sz w:val="24"/>
          <w:szCs w:val="24"/>
        </w:rPr>
      </w:pPr>
      <w:r w:rsidRPr="001E05EF">
        <w:rPr>
          <w:rFonts w:ascii="ＭＳ 明朝" w:hAnsi="ＭＳ 明朝" w:hint="eastAsia"/>
          <w:sz w:val="24"/>
          <w:szCs w:val="24"/>
        </w:rPr>
        <w:t>補助金交付申請額</w:t>
      </w:r>
    </w:p>
    <w:p w14:paraId="09A21BEF" w14:textId="77777777" w:rsidR="001E05EF" w:rsidRPr="001E05EF" w:rsidRDefault="001E05EF" w:rsidP="001E05EF">
      <w:pPr>
        <w:rPr>
          <w:rFonts w:ascii="ＭＳ 明朝" w:hAnsi="ＭＳ 明朝" w:cs="Times New Roman"/>
          <w:sz w:val="24"/>
          <w:szCs w:val="24"/>
        </w:rPr>
      </w:pPr>
      <w:r w:rsidRPr="001E05EF">
        <w:rPr>
          <w:rFonts w:ascii="ＭＳ 明朝" w:hAnsi="ＭＳ 明朝" w:hint="eastAsia"/>
          <w:sz w:val="24"/>
          <w:szCs w:val="24"/>
        </w:rPr>
        <w:t xml:space="preserve">　　金　　　　　　　　　円</w:t>
      </w:r>
    </w:p>
    <w:p w14:paraId="2B16601D" w14:textId="77777777" w:rsidR="001E05EF" w:rsidRPr="001E05EF" w:rsidRDefault="001E05EF" w:rsidP="001E05EF">
      <w:pPr>
        <w:rPr>
          <w:rFonts w:ascii="ＭＳ 明朝" w:hAnsi="ＭＳ 明朝" w:cs="Times New Roman"/>
          <w:sz w:val="24"/>
          <w:szCs w:val="24"/>
          <w:lang w:eastAsia="zh-TW"/>
        </w:rPr>
      </w:pPr>
      <w:r w:rsidRPr="001E05EF">
        <w:rPr>
          <w:rFonts w:ascii="ＭＳ 明朝" w:hAnsi="ＭＳ 明朝" w:hint="eastAsia"/>
          <w:sz w:val="24"/>
          <w:szCs w:val="24"/>
        </w:rPr>
        <w:t xml:space="preserve">　　</w:t>
      </w:r>
      <w:r w:rsidRPr="001E05EF">
        <w:rPr>
          <w:rFonts w:ascii="ＭＳ 明朝" w:hAnsi="ＭＳ 明朝" w:hint="eastAsia"/>
          <w:sz w:val="24"/>
          <w:szCs w:val="24"/>
          <w:lang w:eastAsia="zh-TW"/>
        </w:rPr>
        <w:t>（補助対象経費　　　　　　　　　円）</w:t>
      </w:r>
    </w:p>
    <w:p w14:paraId="14720C88" w14:textId="77777777" w:rsidR="001E05EF" w:rsidRPr="001E05EF" w:rsidRDefault="001E05EF" w:rsidP="001E05EF">
      <w:pPr>
        <w:rPr>
          <w:rFonts w:ascii="ＭＳ 明朝" w:hAnsi="ＭＳ 明朝" w:cs="Times New Roman"/>
          <w:sz w:val="24"/>
          <w:szCs w:val="24"/>
          <w:lang w:eastAsia="zh-TW"/>
        </w:rPr>
      </w:pPr>
    </w:p>
    <w:p w14:paraId="765788A2" w14:textId="08AFACEA" w:rsidR="001E05EF" w:rsidRPr="0046044F" w:rsidRDefault="0099205E" w:rsidP="001E05EF">
      <w:pPr>
        <w:numPr>
          <w:ilvl w:val="0"/>
          <w:numId w:val="21"/>
        </w:numPr>
        <w:autoSpaceDE w:val="0"/>
        <w:autoSpaceDN w:val="0"/>
        <w:textAlignment w:val="baseline"/>
        <w:rPr>
          <w:rFonts w:ascii="ＭＳ 明朝" w:hAnsi="ＭＳ 明朝" w:cs="Times New Roman"/>
          <w:sz w:val="24"/>
          <w:szCs w:val="24"/>
        </w:rPr>
      </w:pPr>
      <w:r>
        <w:rPr>
          <w:rFonts w:ascii="ＭＳ 明朝" w:hAnsi="ＭＳ 明朝" w:hint="eastAsia"/>
          <w:sz w:val="24"/>
          <w:szCs w:val="24"/>
        </w:rPr>
        <w:t>補助</w:t>
      </w:r>
      <w:r w:rsidR="0014555C">
        <w:rPr>
          <w:rFonts w:ascii="ＭＳ 明朝" w:hAnsi="ＭＳ 明朝" w:hint="eastAsia"/>
          <w:sz w:val="24"/>
          <w:szCs w:val="24"/>
        </w:rPr>
        <w:t>対象設備</w:t>
      </w:r>
    </w:p>
    <w:p w14:paraId="248E5E18" w14:textId="77777777" w:rsidR="00214DF7" w:rsidRPr="00567257" w:rsidRDefault="00214DF7" w:rsidP="00214DF7">
      <w:pPr>
        <w:autoSpaceDE w:val="0"/>
        <w:autoSpaceDN w:val="0"/>
        <w:textAlignment w:val="baseline"/>
        <w:rPr>
          <w:rFonts w:ascii="ＭＳ 明朝" w:hAnsi="ＭＳ 明朝"/>
          <w:sz w:val="24"/>
          <w:szCs w:val="24"/>
          <w:lang w:eastAsia="zh-TW"/>
        </w:rPr>
      </w:pPr>
      <w:r>
        <w:rPr>
          <w:rFonts w:ascii="ＭＳ 明朝" w:hAnsi="ＭＳ 明朝" w:cs="Times New Roman" w:hint="eastAsia"/>
          <w:sz w:val="24"/>
          <w:szCs w:val="24"/>
          <w:lang w:eastAsia="zh-TW"/>
        </w:rPr>
        <w:t>（１）</w:t>
      </w:r>
      <w:r>
        <w:rPr>
          <w:rFonts w:ascii="ＭＳ 明朝" w:hAnsi="ＭＳ 明朝" w:hint="eastAsia"/>
          <w:sz w:val="24"/>
          <w:szCs w:val="24"/>
          <w:lang w:eastAsia="zh-TW"/>
        </w:rPr>
        <w:t>高効率設</w:t>
      </w:r>
      <w:r w:rsidRPr="00567257">
        <w:rPr>
          <w:rFonts w:ascii="ＭＳ 明朝" w:hAnsi="ＭＳ 明朝" w:hint="eastAsia"/>
          <w:sz w:val="24"/>
          <w:szCs w:val="24"/>
          <w:lang w:eastAsia="zh-TW"/>
        </w:rPr>
        <w:t>備</w:t>
      </w:r>
      <w:r w:rsidRPr="00567257">
        <w:rPr>
          <w:rFonts w:ascii="ＭＳ 明朝" w:eastAsia="ＭＳ 明朝" w:hAnsi="ＭＳ 明朝" w:hint="eastAsia"/>
          <w:bCs/>
          <w:sz w:val="24"/>
          <w:szCs w:val="24"/>
          <w:lang w:eastAsia="zh-TW"/>
        </w:rPr>
        <w:t>導入事業</w:t>
      </w:r>
    </w:p>
    <w:tbl>
      <w:tblPr>
        <w:tblStyle w:val="ac"/>
        <w:tblW w:w="0" w:type="auto"/>
        <w:tblInd w:w="630" w:type="dxa"/>
        <w:tblLook w:val="04A0" w:firstRow="1" w:lastRow="0" w:firstColumn="1" w:lastColumn="0" w:noHBand="0" w:noVBand="1"/>
      </w:tblPr>
      <w:tblGrid>
        <w:gridCol w:w="1888"/>
        <w:gridCol w:w="5954"/>
      </w:tblGrid>
      <w:tr w:rsidR="00214DF7" w14:paraId="77F6F606" w14:textId="77777777" w:rsidTr="00611EAB">
        <w:tc>
          <w:tcPr>
            <w:tcW w:w="1888" w:type="dxa"/>
          </w:tcPr>
          <w:p w14:paraId="04BC8B13" w14:textId="77777777" w:rsidR="00214DF7" w:rsidRDefault="00214DF7" w:rsidP="00611EAB">
            <w:pPr>
              <w:autoSpaceDE w:val="0"/>
              <w:autoSpaceDN w:val="0"/>
              <w:jc w:val="distribute"/>
              <w:textAlignment w:val="baseline"/>
              <w:rPr>
                <w:rFonts w:ascii="ＭＳ 明朝" w:hAnsi="ＭＳ 明朝" w:cs="Times New Roman"/>
                <w:sz w:val="24"/>
                <w:szCs w:val="24"/>
              </w:rPr>
            </w:pPr>
            <w:r>
              <w:rPr>
                <w:rFonts w:ascii="ＭＳ 明朝" w:hAnsi="ＭＳ 明朝" w:cs="Times New Roman" w:hint="eastAsia"/>
                <w:sz w:val="24"/>
                <w:szCs w:val="24"/>
              </w:rPr>
              <w:t>設備の種類</w:t>
            </w:r>
          </w:p>
        </w:tc>
        <w:tc>
          <w:tcPr>
            <w:tcW w:w="5954" w:type="dxa"/>
          </w:tcPr>
          <w:p w14:paraId="50300EE6" w14:textId="77777777" w:rsidR="00214DF7" w:rsidRDefault="00214DF7" w:rsidP="00611EAB">
            <w:pPr>
              <w:overflowPunct w:val="0"/>
              <w:textAlignment w:val="baseline"/>
              <w:rPr>
                <w:sz w:val="24"/>
                <w:szCs w:val="24"/>
                <w:lang w:eastAsia="zh-TW"/>
              </w:rPr>
            </w:pPr>
            <w:r>
              <w:rPr>
                <w:rFonts w:ascii="ＭＳ 明朝" w:hAnsi="ＭＳ 明朝" w:hint="eastAsia"/>
                <w:sz w:val="24"/>
                <w:szCs w:val="24"/>
                <w:lang w:eastAsia="zh-TW"/>
              </w:rPr>
              <w:t xml:space="preserve">□　</w:t>
            </w:r>
            <w:r>
              <w:rPr>
                <w:rFonts w:hint="eastAsia"/>
                <w:sz w:val="24"/>
                <w:szCs w:val="24"/>
                <w:lang w:eastAsia="zh-TW"/>
              </w:rPr>
              <w:t>高効率空調機器　　□　高機能換気設備</w:t>
            </w:r>
          </w:p>
          <w:p w14:paraId="5EB873D5" w14:textId="77777777" w:rsidR="00214DF7" w:rsidRDefault="00214DF7" w:rsidP="00611EAB">
            <w:pPr>
              <w:overflowPunct w:val="0"/>
              <w:textAlignment w:val="baseline"/>
              <w:rPr>
                <w:sz w:val="24"/>
                <w:szCs w:val="24"/>
                <w:lang w:eastAsia="zh-TW"/>
              </w:rPr>
            </w:pPr>
            <w:r>
              <w:rPr>
                <w:rFonts w:hint="eastAsia"/>
                <w:sz w:val="24"/>
                <w:szCs w:val="24"/>
                <w:lang w:eastAsia="zh-TW"/>
              </w:rPr>
              <w:t>□　高効率照明機器　　□　高効率給湯機器</w:t>
            </w:r>
          </w:p>
          <w:p w14:paraId="654089E5" w14:textId="77777777" w:rsidR="00214DF7" w:rsidRPr="00C90733" w:rsidRDefault="00214DF7" w:rsidP="00611EAB">
            <w:pPr>
              <w:overflowPunct w:val="0"/>
              <w:textAlignment w:val="baseline"/>
              <w:rPr>
                <w:rFonts w:ascii="ＭＳ 明朝" w:hAnsi="ＭＳ 明朝" w:cs="Times New Roman"/>
                <w:sz w:val="24"/>
                <w:szCs w:val="24"/>
              </w:rPr>
            </w:pPr>
            <w:r>
              <w:rPr>
                <w:rFonts w:hint="eastAsia"/>
                <w:sz w:val="24"/>
                <w:szCs w:val="24"/>
              </w:rPr>
              <w:t>□　コージェネレーションシステム</w:t>
            </w:r>
          </w:p>
        </w:tc>
      </w:tr>
      <w:tr w:rsidR="00214DF7" w14:paraId="57FCFBB8" w14:textId="77777777" w:rsidTr="00611EAB">
        <w:tc>
          <w:tcPr>
            <w:tcW w:w="1888" w:type="dxa"/>
          </w:tcPr>
          <w:p w14:paraId="58492A3B" w14:textId="77777777" w:rsidR="00214DF7" w:rsidRDefault="00214DF7" w:rsidP="00611EAB">
            <w:pPr>
              <w:autoSpaceDE w:val="0"/>
              <w:autoSpaceDN w:val="0"/>
              <w:jc w:val="distribute"/>
              <w:textAlignment w:val="baseline"/>
              <w:rPr>
                <w:rFonts w:ascii="ＭＳ 明朝" w:hAnsi="ＭＳ 明朝" w:cs="Times New Roman"/>
                <w:sz w:val="24"/>
                <w:szCs w:val="24"/>
              </w:rPr>
            </w:pPr>
            <w:r>
              <w:rPr>
                <w:rFonts w:ascii="ＭＳ 明朝" w:hAnsi="ＭＳ 明朝" w:hint="eastAsia"/>
                <w:sz w:val="24"/>
                <w:szCs w:val="24"/>
              </w:rPr>
              <w:t>名称及び個数</w:t>
            </w:r>
          </w:p>
        </w:tc>
        <w:tc>
          <w:tcPr>
            <w:tcW w:w="5954" w:type="dxa"/>
          </w:tcPr>
          <w:p w14:paraId="09E60290"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1DDCB420" w14:textId="77777777" w:rsidTr="00611EAB">
        <w:tc>
          <w:tcPr>
            <w:tcW w:w="1888" w:type="dxa"/>
          </w:tcPr>
          <w:p w14:paraId="1F519E88" w14:textId="77777777" w:rsidR="00214DF7" w:rsidRDefault="00214DF7" w:rsidP="00611EAB">
            <w:pPr>
              <w:autoSpaceDE w:val="0"/>
              <w:autoSpaceDN w:val="0"/>
              <w:jc w:val="distribute"/>
              <w:textAlignment w:val="baseline"/>
              <w:rPr>
                <w:rFonts w:ascii="ＭＳ 明朝" w:hAnsi="ＭＳ 明朝" w:cs="Times New Roman"/>
                <w:sz w:val="24"/>
                <w:szCs w:val="24"/>
              </w:rPr>
            </w:pPr>
            <w:r>
              <w:rPr>
                <w:rFonts w:ascii="ＭＳ 明朝" w:hAnsi="ＭＳ 明朝" w:hint="eastAsia"/>
                <w:sz w:val="24"/>
                <w:szCs w:val="24"/>
              </w:rPr>
              <w:t>メーカー名</w:t>
            </w:r>
          </w:p>
        </w:tc>
        <w:tc>
          <w:tcPr>
            <w:tcW w:w="5954" w:type="dxa"/>
          </w:tcPr>
          <w:p w14:paraId="193B9556"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95D8876" w14:textId="77777777" w:rsidTr="00611EAB">
        <w:tc>
          <w:tcPr>
            <w:tcW w:w="1888" w:type="dxa"/>
          </w:tcPr>
          <w:p w14:paraId="36F6E5B9" w14:textId="77777777" w:rsidR="00214DF7" w:rsidRDefault="00214DF7" w:rsidP="00611EAB">
            <w:pPr>
              <w:autoSpaceDE w:val="0"/>
              <w:autoSpaceDN w:val="0"/>
              <w:jc w:val="distribute"/>
              <w:textAlignment w:val="baseline"/>
              <w:rPr>
                <w:rFonts w:ascii="ＭＳ 明朝" w:hAnsi="ＭＳ 明朝"/>
                <w:sz w:val="24"/>
                <w:szCs w:val="24"/>
              </w:rPr>
            </w:pPr>
            <w:r>
              <w:rPr>
                <w:rFonts w:ascii="ＭＳ 明朝" w:hAnsi="ＭＳ 明朝" w:hint="eastAsia"/>
                <w:sz w:val="24"/>
                <w:szCs w:val="24"/>
              </w:rPr>
              <w:t>型番</w:t>
            </w:r>
          </w:p>
        </w:tc>
        <w:tc>
          <w:tcPr>
            <w:tcW w:w="5954" w:type="dxa"/>
          </w:tcPr>
          <w:p w14:paraId="38D7C997"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6A5A71CC" w14:textId="77777777" w:rsidTr="00611EAB">
        <w:tc>
          <w:tcPr>
            <w:tcW w:w="1888" w:type="dxa"/>
          </w:tcPr>
          <w:p w14:paraId="2448F235" w14:textId="77777777" w:rsidR="00214DF7" w:rsidRDefault="00214DF7" w:rsidP="00611EAB">
            <w:pPr>
              <w:autoSpaceDE w:val="0"/>
              <w:autoSpaceDN w:val="0"/>
              <w:jc w:val="distribute"/>
              <w:textAlignment w:val="baseline"/>
              <w:rPr>
                <w:rFonts w:ascii="ＭＳ 明朝" w:hAnsi="ＭＳ 明朝"/>
                <w:sz w:val="24"/>
                <w:szCs w:val="24"/>
              </w:rPr>
            </w:pPr>
            <w:r>
              <w:rPr>
                <w:rFonts w:ascii="ＭＳ 明朝" w:hAnsi="ＭＳ 明朝" w:hint="eastAsia"/>
                <w:sz w:val="24"/>
                <w:szCs w:val="24"/>
              </w:rPr>
              <w:t>出力</w:t>
            </w:r>
          </w:p>
        </w:tc>
        <w:tc>
          <w:tcPr>
            <w:tcW w:w="5954" w:type="dxa"/>
          </w:tcPr>
          <w:p w14:paraId="1D809ED7" w14:textId="77777777" w:rsidR="00214DF7" w:rsidRDefault="00214DF7" w:rsidP="00611EAB">
            <w:pPr>
              <w:autoSpaceDE w:val="0"/>
              <w:autoSpaceDN w:val="0"/>
              <w:textAlignment w:val="baseline"/>
              <w:rPr>
                <w:rFonts w:ascii="ＭＳ 明朝" w:hAnsi="ＭＳ 明朝" w:cs="Times New Roman"/>
                <w:sz w:val="24"/>
                <w:szCs w:val="24"/>
              </w:rPr>
            </w:pPr>
          </w:p>
        </w:tc>
      </w:tr>
    </w:tbl>
    <w:p w14:paraId="66017D81" w14:textId="65FA9FF6" w:rsidR="00214DF7" w:rsidRDefault="00214DF7" w:rsidP="00214DF7">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※複数の種類を申請する場合には、設備の種類ごとに記載すること。</w:t>
      </w:r>
    </w:p>
    <w:p w14:paraId="3DAAF2B3" w14:textId="77777777" w:rsidR="00214DF7" w:rsidRPr="006F6690" w:rsidRDefault="00214DF7" w:rsidP="00214DF7">
      <w:pPr>
        <w:autoSpaceDE w:val="0"/>
        <w:autoSpaceDN w:val="0"/>
        <w:textAlignment w:val="baseline"/>
        <w:rPr>
          <w:sz w:val="24"/>
          <w:szCs w:val="24"/>
          <w:lang w:eastAsia="zh-TW"/>
        </w:rPr>
      </w:pPr>
      <w:r>
        <w:rPr>
          <w:rFonts w:ascii="ＭＳ 明朝" w:hAnsi="ＭＳ 明朝" w:cs="Times New Roman" w:hint="eastAsia"/>
          <w:sz w:val="24"/>
          <w:szCs w:val="24"/>
          <w:lang w:eastAsia="zh-TW"/>
        </w:rPr>
        <w:t>（２）</w:t>
      </w:r>
      <w:r>
        <w:rPr>
          <w:rFonts w:hint="eastAsia"/>
          <w:sz w:val="24"/>
          <w:szCs w:val="24"/>
          <w:lang w:eastAsia="zh-TW"/>
        </w:rPr>
        <w:t>太陽光発電設備</w:t>
      </w:r>
      <w:r w:rsidRPr="00567257">
        <w:rPr>
          <w:rFonts w:ascii="ＭＳ 明朝" w:eastAsia="ＭＳ 明朝" w:hAnsi="ＭＳ 明朝" w:hint="eastAsia"/>
          <w:bCs/>
          <w:sz w:val="24"/>
          <w:szCs w:val="24"/>
          <w:lang w:eastAsia="zh-TW"/>
        </w:rPr>
        <w:t>導入事業</w:t>
      </w:r>
    </w:p>
    <w:tbl>
      <w:tblPr>
        <w:tblStyle w:val="ac"/>
        <w:tblW w:w="0" w:type="auto"/>
        <w:tblInd w:w="630" w:type="dxa"/>
        <w:tblLook w:val="04A0" w:firstRow="1" w:lastRow="0" w:firstColumn="1" w:lastColumn="0" w:noHBand="0" w:noVBand="1"/>
      </w:tblPr>
      <w:tblGrid>
        <w:gridCol w:w="1746"/>
        <w:gridCol w:w="1701"/>
        <w:gridCol w:w="4395"/>
      </w:tblGrid>
      <w:tr w:rsidR="00214DF7" w14:paraId="2E5A4E90" w14:textId="77777777" w:rsidTr="00043761">
        <w:tc>
          <w:tcPr>
            <w:tcW w:w="1746" w:type="dxa"/>
            <w:vMerge w:val="restart"/>
          </w:tcPr>
          <w:p w14:paraId="622D9D02" w14:textId="77777777" w:rsidR="00214DF7" w:rsidRPr="00C90733" w:rsidRDefault="00214DF7" w:rsidP="00611EAB">
            <w:pPr>
              <w:overflowPunct w:val="0"/>
              <w:textAlignment w:val="baseline"/>
              <w:rPr>
                <w:rFonts w:ascii="ＭＳ 明朝" w:hAnsi="ＭＳ 明朝" w:cs="Times New Roman"/>
                <w:sz w:val="24"/>
                <w:szCs w:val="24"/>
              </w:rPr>
            </w:pPr>
            <w:r>
              <w:rPr>
                <w:rFonts w:ascii="ＭＳ 明朝" w:hAnsi="ＭＳ 明朝" w:cs="Times New Roman" w:hint="eastAsia"/>
                <w:sz w:val="24"/>
                <w:szCs w:val="24"/>
              </w:rPr>
              <w:t>太陽光パネル</w:t>
            </w:r>
          </w:p>
        </w:tc>
        <w:tc>
          <w:tcPr>
            <w:tcW w:w="1701" w:type="dxa"/>
          </w:tcPr>
          <w:p w14:paraId="0AED49B8" w14:textId="77777777" w:rsidR="00214DF7" w:rsidRPr="00C90733" w:rsidRDefault="00214DF7" w:rsidP="00611EAB">
            <w:pPr>
              <w:overflowPunct w:val="0"/>
              <w:textAlignment w:val="baseline"/>
              <w:rPr>
                <w:rFonts w:ascii="ＭＳ 明朝" w:hAnsi="ＭＳ 明朝" w:cs="Times New Roman"/>
                <w:sz w:val="24"/>
                <w:szCs w:val="24"/>
              </w:rPr>
            </w:pPr>
            <w:r>
              <w:rPr>
                <w:rFonts w:ascii="ＭＳ 明朝" w:hAnsi="ＭＳ 明朝" w:cs="Times New Roman" w:hint="eastAsia"/>
                <w:sz w:val="24"/>
                <w:szCs w:val="24"/>
              </w:rPr>
              <w:t>名称</w:t>
            </w:r>
          </w:p>
        </w:tc>
        <w:tc>
          <w:tcPr>
            <w:tcW w:w="4395" w:type="dxa"/>
          </w:tcPr>
          <w:p w14:paraId="4C31D236" w14:textId="77777777" w:rsidR="00214DF7" w:rsidRPr="00C90733" w:rsidRDefault="00214DF7" w:rsidP="00611EAB">
            <w:pPr>
              <w:overflowPunct w:val="0"/>
              <w:textAlignment w:val="baseline"/>
              <w:rPr>
                <w:rFonts w:ascii="ＭＳ 明朝" w:hAnsi="ＭＳ 明朝" w:cs="Times New Roman"/>
                <w:sz w:val="24"/>
                <w:szCs w:val="24"/>
              </w:rPr>
            </w:pPr>
          </w:p>
        </w:tc>
      </w:tr>
      <w:tr w:rsidR="00214DF7" w14:paraId="01417351" w14:textId="77777777" w:rsidTr="00043761">
        <w:tc>
          <w:tcPr>
            <w:tcW w:w="1746" w:type="dxa"/>
            <w:vMerge/>
          </w:tcPr>
          <w:p w14:paraId="5984C832" w14:textId="77777777" w:rsidR="00214DF7" w:rsidRPr="00C90733" w:rsidRDefault="00214DF7" w:rsidP="00611EAB">
            <w:pPr>
              <w:overflowPunct w:val="0"/>
              <w:textAlignment w:val="baseline"/>
              <w:rPr>
                <w:rFonts w:ascii="ＭＳ 明朝" w:hAnsi="ＭＳ 明朝" w:cs="Times New Roman"/>
                <w:sz w:val="24"/>
                <w:szCs w:val="24"/>
              </w:rPr>
            </w:pPr>
          </w:p>
        </w:tc>
        <w:tc>
          <w:tcPr>
            <w:tcW w:w="1701" w:type="dxa"/>
          </w:tcPr>
          <w:p w14:paraId="560116DB" w14:textId="77777777" w:rsidR="00214DF7" w:rsidRPr="00C90733" w:rsidRDefault="00214DF7" w:rsidP="00611EAB">
            <w:pPr>
              <w:overflowPunct w:val="0"/>
              <w:textAlignment w:val="baseline"/>
              <w:rPr>
                <w:rFonts w:ascii="ＭＳ 明朝" w:hAnsi="ＭＳ 明朝" w:cs="Times New Roman"/>
                <w:sz w:val="24"/>
                <w:szCs w:val="24"/>
              </w:rPr>
            </w:pPr>
            <w:r>
              <w:rPr>
                <w:rFonts w:ascii="ＭＳ 明朝" w:hAnsi="ＭＳ 明朝" w:cs="Times New Roman" w:hint="eastAsia"/>
                <w:sz w:val="24"/>
                <w:szCs w:val="24"/>
              </w:rPr>
              <w:t>メーカー名</w:t>
            </w:r>
          </w:p>
        </w:tc>
        <w:tc>
          <w:tcPr>
            <w:tcW w:w="4395" w:type="dxa"/>
          </w:tcPr>
          <w:p w14:paraId="02D6B098" w14:textId="77777777" w:rsidR="00214DF7" w:rsidRPr="00C90733" w:rsidRDefault="00214DF7" w:rsidP="00611EAB">
            <w:pPr>
              <w:overflowPunct w:val="0"/>
              <w:textAlignment w:val="baseline"/>
              <w:rPr>
                <w:rFonts w:ascii="ＭＳ 明朝" w:hAnsi="ＭＳ 明朝" w:cs="Times New Roman"/>
                <w:sz w:val="24"/>
                <w:szCs w:val="24"/>
              </w:rPr>
            </w:pPr>
          </w:p>
        </w:tc>
      </w:tr>
      <w:tr w:rsidR="00214DF7" w14:paraId="07FF0715" w14:textId="77777777" w:rsidTr="00043761">
        <w:tc>
          <w:tcPr>
            <w:tcW w:w="1746" w:type="dxa"/>
            <w:vMerge/>
          </w:tcPr>
          <w:p w14:paraId="46F19177" w14:textId="77777777" w:rsidR="00214DF7" w:rsidRDefault="00214DF7" w:rsidP="00611EAB">
            <w:pPr>
              <w:autoSpaceDE w:val="0"/>
              <w:autoSpaceDN w:val="0"/>
              <w:textAlignment w:val="baseline"/>
              <w:rPr>
                <w:rFonts w:ascii="ＭＳ 明朝" w:hAnsi="ＭＳ 明朝" w:cs="Times New Roman"/>
                <w:sz w:val="24"/>
                <w:szCs w:val="24"/>
              </w:rPr>
            </w:pPr>
          </w:p>
        </w:tc>
        <w:tc>
          <w:tcPr>
            <w:tcW w:w="1701" w:type="dxa"/>
          </w:tcPr>
          <w:p w14:paraId="3C66650E"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型番</w:t>
            </w:r>
          </w:p>
        </w:tc>
        <w:tc>
          <w:tcPr>
            <w:tcW w:w="4395" w:type="dxa"/>
          </w:tcPr>
          <w:p w14:paraId="3F3FA739"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3152434D" w14:textId="77777777" w:rsidTr="00043761">
        <w:tc>
          <w:tcPr>
            <w:tcW w:w="1746" w:type="dxa"/>
            <w:vMerge/>
          </w:tcPr>
          <w:p w14:paraId="5DBF6E25" w14:textId="77777777" w:rsidR="00214DF7" w:rsidRDefault="00214DF7" w:rsidP="00611EAB">
            <w:pPr>
              <w:autoSpaceDE w:val="0"/>
              <w:autoSpaceDN w:val="0"/>
              <w:textAlignment w:val="baseline"/>
              <w:rPr>
                <w:rFonts w:ascii="ＭＳ 明朝" w:hAnsi="ＭＳ 明朝" w:cs="Times New Roman"/>
                <w:sz w:val="24"/>
                <w:szCs w:val="24"/>
              </w:rPr>
            </w:pPr>
          </w:p>
        </w:tc>
        <w:tc>
          <w:tcPr>
            <w:tcW w:w="1701" w:type="dxa"/>
          </w:tcPr>
          <w:p w14:paraId="13F16027"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出力</w:t>
            </w:r>
          </w:p>
        </w:tc>
        <w:tc>
          <w:tcPr>
            <w:tcW w:w="4395" w:type="dxa"/>
          </w:tcPr>
          <w:p w14:paraId="2E02826C"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53C3C64" w14:textId="77777777" w:rsidTr="00043761">
        <w:tc>
          <w:tcPr>
            <w:tcW w:w="1746" w:type="dxa"/>
            <w:vMerge w:val="restart"/>
          </w:tcPr>
          <w:p w14:paraId="3BECA130"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lastRenderedPageBreak/>
              <w:t>パワーコンディショナー</w:t>
            </w:r>
          </w:p>
        </w:tc>
        <w:tc>
          <w:tcPr>
            <w:tcW w:w="1701" w:type="dxa"/>
          </w:tcPr>
          <w:p w14:paraId="7FF07B76"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名称</w:t>
            </w:r>
          </w:p>
        </w:tc>
        <w:tc>
          <w:tcPr>
            <w:tcW w:w="4395" w:type="dxa"/>
          </w:tcPr>
          <w:p w14:paraId="47BD5394"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9B18423" w14:textId="77777777" w:rsidTr="00043761">
        <w:tc>
          <w:tcPr>
            <w:tcW w:w="1746" w:type="dxa"/>
            <w:vMerge/>
          </w:tcPr>
          <w:p w14:paraId="32E5AA30" w14:textId="77777777" w:rsidR="00214DF7" w:rsidRDefault="00214DF7" w:rsidP="00611EAB">
            <w:pPr>
              <w:autoSpaceDE w:val="0"/>
              <w:autoSpaceDN w:val="0"/>
              <w:textAlignment w:val="baseline"/>
              <w:rPr>
                <w:rFonts w:ascii="ＭＳ 明朝" w:hAnsi="ＭＳ 明朝" w:cs="Times New Roman"/>
                <w:sz w:val="24"/>
                <w:szCs w:val="24"/>
              </w:rPr>
            </w:pPr>
          </w:p>
        </w:tc>
        <w:tc>
          <w:tcPr>
            <w:tcW w:w="1701" w:type="dxa"/>
          </w:tcPr>
          <w:p w14:paraId="2FBEAF75"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メーカー名</w:t>
            </w:r>
          </w:p>
        </w:tc>
        <w:tc>
          <w:tcPr>
            <w:tcW w:w="4395" w:type="dxa"/>
          </w:tcPr>
          <w:p w14:paraId="415DE1F0"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3BDF06B5" w14:textId="77777777" w:rsidTr="00043761">
        <w:tc>
          <w:tcPr>
            <w:tcW w:w="1746" w:type="dxa"/>
            <w:vMerge/>
          </w:tcPr>
          <w:p w14:paraId="3A270549" w14:textId="77777777" w:rsidR="00214DF7" w:rsidRDefault="00214DF7" w:rsidP="00611EAB">
            <w:pPr>
              <w:autoSpaceDE w:val="0"/>
              <w:autoSpaceDN w:val="0"/>
              <w:textAlignment w:val="baseline"/>
              <w:rPr>
                <w:rFonts w:ascii="ＭＳ 明朝" w:hAnsi="ＭＳ 明朝"/>
                <w:sz w:val="24"/>
                <w:szCs w:val="24"/>
              </w:rPr>
            </w:pPr>
          </w:p>
        </w:tc>
        <w:tc>
          <w:tcPr>
            <w:tcW w:w="1701" w:type="dxa"/>
          </w:tcPr>
          <w:p w14:paraId="0602A1CE"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型番</w:t>
            </w:r>
          </w:p>
        </w:tc>
        <w:tc>
          <w:tcPr>
            <w:tcW w:w="4395" w:type="dxa"/>
          </w:tcPr>
          <w:p w14:paraId="2E061EF9"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40166162" w14:textId="77777777" w:rsidTr="00043761">
        <w:tc>
          <w:tcPr>
            <w:tcW w:w="1746" w:type="dxa"/>
            <w:vMerge/>
          </w:tcPr>
          <w:p w14:paraId="761115D5" w14:textId="77777777" w:rsidR="00214DF7" w:rsidRDefault="00214DF7" w:rsidP="00611EAB">
            <w:pPr>
              <w:autoSpaceDE w:val="0"/>
              <w:autoSpaceDN w:val="0"/>
              <w:textAlignment w:val="baseline"/>
              <w:rPr>
                <w:rFonts w:ascii="ＭＳ 明朝" w:hAnsi="ＭＳ 明朝"/>
                <w:sz w:val="24"/>
                <w:szCs w:val="24"/>
              </w:rPr>
            </w:pPr>
          </w:p>
        </w:tc>
        <w:tc>
          <w:tcPr>
            <w:tcW w:w="1701" w:type="dxa"/>
          </w:tcPr>
          <w:p w14:paraId="087F828B"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出力</w:t>
            </w:r>
          </w:p>
        </w:tc>
        <w:tc>
          <w:tcPr>
            <w:tcW w:w="4395" w:type="dxa"/>
          </w:tcPr>
          <w:p w14:paraId="1EBFD335" w14:textId="77777777" w:rsidR="00214DF7" w:rsidRDefault="00214DF7" w:rsidP="00611EAB">
            <w:pPr>
              <w:autoSpaceDE w:val="0"/>
              <w:autoSpaceDN w:val="0"/>
              <w:textAlignment w:val="baseline"/>
              <w:rPr>
                <w:rFonts w:ascii="ＭＳ 明朝" w:hAnsi="ＭＳ 明朝" w:cs="Times New Roman"/>
                <w:sz w:val="24"/>
                <w:szCs w:val="24"/>
              </w:rPr>
            </w:pPr>
          </w:p>
        </w:tc>
      </w:tr>
      <w:tr w:rsidR="00214DF7" w14:paraId="6A0E58DA" w14:textId="77777777" w:rsidTr="00043761">
        <w:tc>
          <w:tcPr>
            <w:tcW w:w="3447" w:type="dxa"/>
            <w:gridSpan w:val="2"/>
            <w:vMerge w:val="restart"/>
          </w:tcPr>
          <w:p w14:paraId="35A2D13B" w14:textId="77777777" w:rsidR="00214DF7" w:rsidRDefault="00214DF7" w:rsidP="00611EAB">
            <w:pPr>
              <w:autoSpaceDE w:val="0"/>
              <w:autoSpaceDN w:val="0"/>
              <w:textAlignment w:val="baseline"/>
              <w:rPr>
                <w:rFonts w:ascii="ＭＳ 明朝" w:hAnsi="ＭＳ 明朝" w:cs="Times New Roman"/>
                <w:sz w:val="24"/>
                <w:szCs w:val="24"/>
              </w:rPr>
            </w:pPr>
            <w:r>
              <w:rPr>
                <w:rFonts w:ascii="ＭＳ 明朝" w:hAnsi="ＭＳ 明朝" w:hint="eastAsia"/>
                <w:sz w:val="24"/>
                <w:szCs w:val="24"/>
              </w:rPr>
              <w:t>柵の設置（20kW以上の場合）</w:t>
            </w:r>
          </w:p>
        </w:tc>
        <w:tc>
          <w:tcPr>
            <w:tcW w:w="4395" w:type="dxa"/>
          </w:tcPr>
          <w:p w14:paraId="42419C1A" w14:textId="77777777" w:rsidR="00214DF7" w:rsidRDefault="00214DF7" w:rsidP="00611EAB">
            <w:pPr>
              <w:autoSpaceDE w:val="0"/>
              <w:autoSpaceDN w:val="0"/>
              <w:textAlignment w:val="baseline"/>
              <w:rPr>
                <w:rFonts w:ascii="ＭＳ 明朝" w:hAnsi="ＭＳ 明朝" w:cs="Times New Roman"/>
                <w:sz w:val="24"/>
                <w:szCs w:val="24"/>
                <w:lang w:eastAsia="zh-TW"/>
              </w:rPr>
            </w:pPr>
            <w:r>
              <w:rPr>
                <w:rFonts w:ascii="ＭＳ 明朝" w:hAnsi="ＭＳ 明朝" w:cs="Times New Roman" w:hint="eastAsia"/>
                <w:sz w:val="24"/>
                <w:szCs w:val="24"/>
                <w:lang w:eastAsia="zh-TW"/>
              </w:rPr>
              <w:t>□　該当　　□　非該当</w:t>
            </w:r>
          </w:p>
        </w:tc>
      </w:tr>
      <w:tr w:rsidR="00214DF7" w14:paraId="0A554F87" w14:textId="77777777" w:rsidTr="00043761">
        <w:trPr>
          <w:trHeight w:val="625"/>
        </w:trPr>
        <w:tc>
          <w:tcPr>
            <w:tcW w:w="3447" w:type="dxa"/>
            <w:gridSpan w:val="2"/>
            <w:vMerge/>
          </w:tcPr>
          <w:p w14:paraId="43738101" w14:textId="77777777" w:rsidR="00214DF7" w:rsidRDefault="00214DF7" w:rsidP="00611EAB">
            <w:pPr>
              <w:autoSpaceDE w:val="0"/>
              <w:autoSpaceDN w:val="0"/>
              <w:textAlignment w:val="baseline"/>
              <w:rPr>
                <w:rFonts w:ascii="ＭＳ 明朝" w:hAnsi="ＭＳ 明朝"/>
                <w:sz w:val="24"/>
                <w:szCs w:val="24"/>
                <w:lang w:eastAsia="zh-TW"/>
              </w:rPr>
            </w:pPr>
          </w:p>
        </w:tc>
        <w:tc>
          <w:tcPr>
            <w:tcW w:w="4395" w:type="dxa"/>
          </w:tcPr>
          <w:p w14:paraId="4128ED16" w14:textId="77777777" w:rsidR="00214DF7" w:rsidRDefault="00214DF7" w:rsidP="00611EAB">
            <w:pPr>
              <w:autoSpaceDE w:val="0"/>
              <w:autoSpaceDN w:val="0"/>
              <w:textAlignment w:val="baseline"/>
              <w:rPr>
                <w:rFonts w:ascii="ＭＳ 明朝" w:hAnsi="ＭＳ 明朝"/>
                <w:sz w:val="24"/>
                <w:szCs w:val="24"/>
              </w:rPr>
            </w:pPr>
            <w:r>
              <w:rPr>
                <w:rFonts w:ascii="ＭＳ 明朝" w:hAnsi="ＭＳ 明朝" w:hint="eastAsia"/>
                <w:sz w:val="24"/>
                <w:szCs w:val="24"/>
              </w:rPr>
              <w:t>非該当の場合の理由</w:t>
            </w:r>
          </w:p>
          <w:p w14:paraId="5A1C4A25" w14:textId="77777777" w:rsidR="00214DF7" w:rsidRDefault="00214DF7" w:rsidP="00611EAB">
            <w:pPr>
              <w:autoSpaceDE w:val="0"/>
              <w:autoSpaceDN w:val="0"/>
              <w:textAlignment w:val="baseline"/>
              <w:rPr>
                <w:rFonts w:ascii="ＭＳ 明朝" w:hAnsi="ＭＳ 明朝" w:cs="Times New Roman"/>
                <w:sz w:val="24"/>
                <w:szCs w:val="24"/>
              </w:rPr>
            </w:pPr>
          </w:p>
        </w:tc>
      </w:tr>
    </w:tbl>
    <w:p w14:paraId="44421965" w14:textId="77777777" w:rsidR="00214DF7" w:rsidRDefault="00214DF7" w:rsidP="0046044F">
      <w:pPr>
        <w:autoSpaceDE w:val="0"/>
        <w:autoSpaceDN w:val="0"/>
        <w:textAlignment w:val="baseline"/>
        <w:rPr>
          <w:sz w:val="24"/>
          <w:szCs w:val="24"/>
        </w:rPr>
      </w:pPr>
    </w:p>
    <w:p w14:paraId="4CD37F38" w14:textId="12A11F50" w:rsidR="001E05EF" w:rsidRPr="001E05EF" w:rsidRDefault="0014555C" w:rsidP="001E05EF">
      <w:pPr>
        <w:rPr>
          <w:rFonts w:ascii="ＭＳ 明朝" w:hAnsi="ＭＳ 明朝" w:cs="Times New Roman"/>
          <w:sz w:val="24"/>
          <w:szCs w:val="24"/>
        </w:rPr>
      </w:pPr>
      <w:r>
        <w:rPr>
          <w:rFonts w:ascii="ＭＳ 明朝" w:hAnsi="ＭＳ 明朝" w:cs="Times New Roman" w:hint="eastAsia"/>
          <w:sz w:val="24"/>
          <w:szCs w:val="24"/>
        </w:rPr>
        <w:t>４</w:t>
      </w:r>
      <w:r w:rsidR="001E05EF" w:rsidRPr="001E05EF">
        <w:rPr>
          <w:rFonts w:ascii="ＭＳ 明朝" w:hAnsi="ＭＳ 明朝" w:cs="Times New Roman" w:hint="eastAsia"/>
          <w:sz w:val="24"/>
          <w:szCs w:val="24"/>
        </w:rPr>
        <w:t xml:space="preserve">　補助</w:t>
      </w:r>
      <w:r w:rsidR="00F74604">
        <w:rPr>
          <w:rFonts w:ascii="ＭＳ 明朝" w:hAnsi="ＭＳ 明朝" w:cs="Times New Roman" w:hint="eastAsia"/>
          <w:sz w:val="24"/>
          <w:szCs w:val="24"/>
        </w:rPr>
        <w:t>対象</w:t>
      </w:r>
      <w:r w:rsidR="001E05EF" w:rsidRPr="001E05EF">
        <w:rPr>
          <w:rFonts w:ascii="ＭＳ 明朝" w:hAnsi="ＭＳ 明朝" w:cs="Times New Roman" w:hint="eastAsia"/>
          <w:sz w:val="24"/>
          <w:szCs w:val="24"/>
        </w:rPr>
        <w:t>事業の期間</w:t>
      </w:r>
    </w:p>
    <w:p w14:paraId="5E297579" w14:textId="17E105D9" w:rsidR="0099205E" w:rsidRDefault="0099205E" w:rsidP="001E05EF">
      <w:pPr>
        <w:rPr>
          <w:rFonts w:ascii="ＭＳ 明朝" w:hAnsi="ＭＳ 明朝" w:cs="Times New Roman"/>
          <w:sz w:val="24"/>
          <w:szCs w:val="24"/>
        </w:rPr>
      </w:pPr>
      <w:r>
        <w:rPr>
          <w:rFonts w:ascii="ＭＳ 明朝" w:hAnsi="ＭＳ 明朝" w:cs="Times New Roman" w:hint="eastAsia"/>
          <w:sz w:val="24"/>
          <w:szCs w:val="24"/>
        </w:rPr>
        <w:t xml:space="preserve">　　</w:t>
      </w:r>
      <w:r w:rsidR="0046044F">
        <w:rPr>
          <w:rFonts w:ascii="ＭＳ 明朝" w:hAnsi="ＭＳ 明朝" w:cs="Times New Roman" w:hint="eastAsia"/>
          <w:sz w:val="24"/>
          <w:szCs w:val="24"/>
        </w:rPr>
        <w:t>令和</w:t>
      </w:r>
      <w:r>
        <w:rPr>
          <w:rFonts w:ascii="ＭＳ 明朝" w:hAnsi="ＭＳ 明朝" w:cs="Times New Roman" w:hint="eastAsia"/>
          <w:sz w:val="24"/>
          <w:szCs w:val="24"/>
        </w:rPr>
        <w:t xml:space="preserve">　　年　　月　　日～</w:t>
      </w:r>
      <w:r w:rsidR="0046044F">
        <w:rPr>
          <w:rFonts w:ascii="ＭＳ 明朝" w:hAnsi="ＭＳ 明朝" w:cs="Times New Roman" w:hint="eastAsia"/>
          <w:sz w:val="24"/>
          <w:szCs w:val="24"/>
        </w:rPr>
        <w:t>令和</w:t>
      </w:r>
      <w:r>
        <w:rPr>
          <w:rFonts w:ascii="ＭＳ 明朝" w:hAnsi="ＭＳ 明朝" w:cs="Times New Roman" w:hint="eastAsia"/>
          <w:sz w:val="24"/>
          <w:szCs w:val="24"/>
        </w:rPr>
        <w:t xml:space="preserve">　　年　　月　　日</w:t>
      </w:r>
    </w:p>
    <w:p w14:paraId="455FFBF1" w14:textId="77777777" w:rsidR="00214DF7" w:rsidRDefault="00214DF7" w:rsidP="001E05EF">
      <w:pPr>
        <w:rPr>
          <w:rFonts w:ascii="ＭＳ 明朝" w:hAnsi="ＭＳ 明朝" w:cs="Times New Roman"/>
          <w:sz w:val="24"/>
          <w:szCs w:val="24"/>
        </w:rPr>
      </w:pPr>
    </w:p>
    <w:p w14:paraId="4F5E4A6E" w14:textId="2686405B" w:rsidR="001E05EF" w:rsidRPr="001E05EF" w:rsidRDefault="0014555C" w:rsidP="001E05EF">
      <w:pPr>
        <w:rPr>
          <w:rFonts w:ascii="ＭＳ 明朝" w:hAnsi="ＭＳ 明朝" w:cs="Times New Roman"/>
          <w:sz w:val="24"/>
          <w:szCs w:val="24"/>
        </w:rPr>
      </w:pPr>
      <w:r>
        <w:rPr>
          <w:rFonts w:ascii="ＭＳ 明朝" w:hAnsi="ＭＳ 明朝" w:cs="Times New Roman" w:hint="eastAsia"/>
          <w:sz w:val="24"/>
          <w:szCs w:val="24"/>
        </w:rPr>
        <w:t>５</w:t>
      </w:r>
      <w:r w:rsidR="001E05EF" w:rsidRPr="001E05EF">
        <w:rPr>
          <w:rFonts w:ascii="ＭＳ 明朝" w:hAnsi="ＭＳ 明朝" w:cs="Times New Roman" w:hint="eastAsia"/>
          <w:sz w:val="24"/>
          <w:szCs w:val="24"/>
        </w:rPr>
        <w:t xml:space="preserve">　収支予算</w:t>
      </w:r>
    </w:p>
    <w:p w14:paraId="6F5A31E1" w14:textId="7C294873" w:rsidR="001E05EF" w:rsidRPr="0046044F" w:rsidRDefault="0046044F" w:rsidP="0046044F">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（１）</w:t>
      </w:r>
      <w:r w:rsidR="001E05EF" w:rsidRPr="0046044F">
        <w:rPr>
          <w:rFonts w:ascii="ＭＳ 明朝" w:hAnsi="ＭＳ 明朝" w:cs="Times New Roman" w:hint="eastAsia"/>
          <w:sz w:val="24"/>
          <w:szCs w:val="24"/>
        </w:rPr>
        <w:t>収入の部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351"/>
        <w:gridCol w:w="2022"/>
        <w:gridCol w:w="2397"/>
      </w:tblGrid>
      <w:tr w:rsidR="00EB5BE9" w:rsidRPr="009023E0" w14:paraId="50362BBF" w14:textId="77777777" w:rsidTr="00C67F35">
        <w:tc>
          <w:tcPr>
            <w:tcW w:w="3485" w:type="dxa"/>
            <w:gridSpan w:val="2"/>
          </w:tcPr>
          <w:p w14:paraId="6FB2364D" w14:textId="0FCB29C1" w:rsidR="00EB5BE9" w:rsidRPr="009023E0" w:rsidRDefault="00EB5BE9" w:rsidP="009F7326">
            <w:pPr>
              <w:jc w:val="center"/>
              <w:rPr>
                <w:rFonts w:ascii="ＭＳ 明朝" w:hAnsi="ＭＳ 明朝" w:cs="Times New Roman"/>
                <w:szCs w:val="24"/>
              </w:rPr>
            </w:pPr>
            <w:r w:rsidRPr="009023E0">
              <w:rPr>
                <w:rFonts w:ascii="ＭＳ 明朝" w:hAnsi="ＭＳ 明朝" w:cs="Times New Roman" w:hint="eastAsia"/>
                <w:szCs w:val="24"/>
              </w:rPr>
              <w:t>区　分</w:t>
            </w:r>
          </w:p>
        </w:tc>
        <w:tc>
          <w:tcPr>
            <w:tcW w:w="2022" w:type="dxa"/>
          </w:tcPr>
          <w:p w14:paraId="7A15088A" w14:textId="7C7D5852" w:rsidR="00EB5BE9" w:rsidRPr="009023E0" w:rsidRDefault="00EB5BE9" w:rsidP="009F7326">
            <w:pPr>
              <w:jc w:val="center"/>
              <w:rPr>
                <w:rFonts w:ascii="ＭＳ 明朝" w:hAnsi="ＭＳ 明朝" w:cs="Times New Roman"/>
                <w:szCs w:val="24"/>
              </w:rPr>
            </w:pPr>
            <w:r w:rsidRPr="009023E0">
              <w:rPr>
                <w:rFonts w:ascii="ＭＳ 明朝" w:hAnsi="ＭＳ 明朝" w:cs="Times New Roman" w:hint="eastAsia"/>
                <w:szCs w:val="24"/>
              </w:rPr>
              <w:t>予算額</w:t>
            </w:r>
          </w:p>
        </w:tc>
        <w:tc>
          <w:tcPr>
            <w:tcW w:w="2397" w:type="dxa"/>
          </w:tcPr>
          <w:p w14:paraId="13F59A89" w14:textId="5043F90C" w:rsidR="00EB5BE9" w:rsidRPr="009023E0" w:rsidRDefault="00EB5BE9" w:rsidP="009F7326">
            <w:pPr>
              <w:jc w:val="center"/>
              <w:rPr>
                <w:rFonts w:ascii="ＭＳ 明朝" w:hAnsi="ＭＳ 明朝" w:cs="Times New Roman"/>
                <w:szCs w:val="24"/>
              </w:rPr>
            </w:pPr>
            <w:r w:rsidRPr="009023E0">
              <w:rPr>
                <w:rFonts w:ascii="ＭＳ 明朝" w:hAnsi="ＭＳ 明朝" w:cs="Times New Roman" w:hint="eastAsia"/>
                <w:szCs w:val="24"/>
              </w:rPr>
              <w:t>摘要</w:t>
            </w:r>
          </w:p>
        </w:tc>
      </w:tr>
      <w:tr w:rsidR="00EB5BE9" w:rsidRPr="009023E0" w14:paraId="0AEF7898" w14:textId="77777777" w:rsidTr="00043761">
        <w:tc>
          <w:tcPr>
            <w:tcW w:w="1134" w:type="dxa"/>
            <w:vMerge w:val="restart"/>
          </w:tcPr>
          <w:p w14:paraId="0092E234" w14:textId="44EC1991" w:rsidR="00EB5BE9" w:rsidRPr="009023E0" w:rsidRDefault="00EB5BE9" w:rsidP="009F7326">
            <w:pPr>
              <w:rPr>
                <w:rFonts w:ascii="ＭＳ 明朝" w:hAnsi="ＭＳ 明朝" w:cs="Times New Roman"/>
                <w:szCs w:val="24"/>
              </w:rPr>
            </w:pPr>
            <w:r w:rsidRPr="009023E0">
              <w:rPr>
                <w:rFonts w:ascii="ＭＳ 明朝" w:hAnsi="ＭＳ 明朝" w:cs="Times New Roman" w:hint="eastAsia"/>
                <w:szCs w:val="24"/>
              </w:rPr>
              <w:t>補助金</w:t>
            </w:r>
          </w:p>
        </w:tc>
        <w:tc>
          <w:tcPr>
            <w:tcW w:w="2351" w:type="dxa"/>
          </w:tcPr>
          <w:p w14:paraId="231F3C4F" w14:textId="7B25FBBC"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高効率設備導入事業</w:t>
            </w:r>
          </w:p>
        </w:tc>
        <w:tc>
          <w:tcPr>
            <w:tcW w:w="2022" w:type="dxa"/>
          </w:tcPr>
          <w:p w14:paraId="1DFCA050" w14:textId="22DA1332" w:rsidR="00EB5BE9" w:rsidRPr="009023E0" w:rsidRDefault="00EB5BE9"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2397" w:type="dxa"/>
            <w:vMerge w:val="restart"/>
          </w:tcPr>
          <w:p w14:paraId="7F9ED21C" w14:textId="340EF0EE" w:rsidR="00EB5BE9" w:rsidRPr="009023E0" w:rsidRDefault="00EB5BE9" w:rsidP="009F7326">
            <w:pPr>
              <w:rPr>
                <w:rFonts w:ascii="ＭＳ 明朝" w:hAnsi="ＭＳ 明朝" w:cs="Times New Roman"/>
                <w:szCs w:val="24"/>
              </w:rPr>
            </w:pPr>
            <w:r>
              <w:rPr>
                <w:rFonts w:ascii="ＭＳ 明朝" w:hAnsi="ＭＳ 明朝" w:cs="Times New Roman" w:hint="eastAsia"/>
                <w:szCs w:val="24"/>
              </w:rPr>
              <w:t>令和８年度県内企業の脱炭素化推進事業</w:t>
            </w:r>
            <w:r w:rsidRPr="009023E0">
              <w:rPr>
                <w:rFonts w:ascii="ＭＳ 明朝" w:hAnsi="ＭＳ 明朝" w:cs="Times New Roman" w:hint="eastAsia"/>
                <w:szCs w:val="24"/>
              </w:rPr>
              <w:t>補助金</w:t>
            </w:r>
          </w:p>
        </w:tc>
      </w:tr>
      <w:tr w:rsidR="00EB5BE9" w:rsidRPr="009023E0" w14:paraId="361DD715" w14:textId="77777777" w:rsidTr="00043761">
        <w:tc>
          <w:tcPr>
            <w:tcW w:w="1134" w:type="dxa"/>
            <w:vMerge/>
          </w:tcPr>
          <w:p w14:paraId="27ABBAD0" w14:textId="77777777" w:rsidR="00EB5BE9" w:rsidRPr="009023E0" w:rsidRDefault="00EB5BE9" w:rsidP="009F7326">
            <w:pPr>
              <w:rPr>
                <w:rFonts w:ascii="ＭＳ 明朝" w:hAnsi="ＭＳ 明朝" w:cs="Times New Roman"/>
                <w:szCs w:val="24"/>
              </w:rPr>
            </w:pPr>
          </w:p>
        </w:tc>
        <w:tc>
          <w:tcPr>
            <w:tcW w:w="2351" w:type="dxa"/>
          </w:tcPr>
          <w:p w14:paraId="022A8E57" w14:textId="361E21BA"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太陽光設備導入事業</w:t>
            </w:r>
          </w:p>
        </w:tc>
        <w:tc>
          <w:tcPr>
            <w:tcW w:w="2022" w:type="dxa"/>
          </w:tcPr>
          <w:p w14:paraId="35A34BBD" w14:textId="73DD599D"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円</w:t>
            </w:r>
          </w:p>
        </w:tc>
        <w:tc>
          <w:tcPr>
            <w:tcW w:w="2397" w:type="dxa"/>
            <w:vMerge/>
          </w:tcPr>
          <w:p w14:paraId="549D6AFA" w14:textId="77777777" w:rsidR="00EB5BE9" w:rsidRDefault="00EB5BE9" w:rsidP="009F7326">
            <w:pPr>
              <w:rPr>
                <w:rFonts w:ascii="ＭＳ 明朝" w:hAnsi="ＭＳ 明朝" w:cs="Times New Roman"/>
                <w:szCs w:val="24"/>
              </w:rPr>
            </w:pPr>
          </w:p>
        </w:tc>
      </w:tr>
      <w:tr w:rsidR="00EB5BE9" w:rsidRPr="009023E0" w14:paraId="5D6ADB5E" w14:textId="77777777" w:rsidTr="00043761">
        <w:tc>
          <w:tcPr>
            <w:tcW w:w="1134" w:type="dxa"/>
            <w:vMerge/>
          </w:tcPr>
          <w:p w14:paraId="70E73C2A" w14:textId="77777777" w:rsidR="00EB5BE9" w:rsidRPr="009023E0" w:rsidRDefault="00EB5BE9" w:rsidP="009F7326">
            <w:pPr>
              <w:rPr>
                <w:rFonts w:ascii="ＭＳ 明朝" w:hAnsi="ＭＳ 明朝" w:cs="Times New Roman"/>
                <w:szCs w:val="24"/>
              </w:rPr>
            </w:pPr>
          </w:p>
        </w:tc>
        <w:tc>
          <w:tcPr>
            <w:tcW w:w="2351" w:type="dxa"/>
          </w:tcPr>
          <w:p w14:paraId="71FC1D9A" w14:textId="63B291E2"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加算要件</w:t>
            </w:r>
          </w:p>
        </w:tc>
        <w:tc>
          <w:tcPr>
            <w:tcW w:w="2022" w:type="dxa"/>
          </w:tcPr>
          <w:p w14:paraId="70089102" w14:textId="4A81F86F" w:rsidR="00EB5BE9" w:rsidRPr="009023E0" w:rsidRDefault="00EB5BE9" w:rsidP="009023E0">
            <w:pPr>
              <w:jc w:val="right"/>
              <w:rPr>
                <w:rFonts w:ascii="ＭＳ 明朝" w:hAnsi="ＭＳ 明朝" w:cs="Times New Roman"/>
                <w:szCs w:val="24"/>
              </w:rPr>
            </w:pPr>
            <w:r>
              <w:rPr>
                <w:rFonts w:ascii="ＭＳ 明朝" w:hAnsi="ＭＳ 明朝" w:cs="Times New Roman" w:hint="eastAsia"/>
                <w:szCs w:val="24"/>
              </w:rPr>
              <w:t>円</w:t>
            </w:r>
          </w:p>
        </w:tc>
        <w:tc>
          <w:tcPr>
            <w:tcW w:w="2397" w:type="dxa"/>
            <w:vMerge/>
          </w:tcPr>
          <w:p w14:paraId="13AFE181" w14:textId="77777777" w:rsidR="00EB5BE9" w:rsidRDefault="00EB5BE9" w:rsidP="009F7326">
            <w:pPr>
              <w:rPr>
                <w:rFonts w:ascii="ＭＳ 明朝" w:hAnsi="ＭＳ 明朝" w:cs="Times New Roman"/>
                <w:szCs w:val="24"/>
              </w:rPr>
            </w:pPr>
          </w:p>
        </w:tc>
      </w:tr>
      <w:tr w:rsidR="00EB5BE9" w:rsidRPr="009023E0" w14:paraId="35A10CDD" w14:textId="77777777" w:rsidTr="00043761">
        <w:tc>
          <w:tcPr>
            <w:tcW w:w="3485" w:type="dxa"/>
            <w:gridSpan w:val="2"/>
            <w:tcBorders>
              <w:bottom w:val="double" w:sz="4" w:space="0" w:color="auto"/>
            </w:tcBorders>
          </w:tcPr>
          <w:p w14:paraId="7FB8DD97" w14:textId="04FE06D9" w:rsidR="00EB5BE9" w:rsidRPr="009023E0" w:rsidRDefault="00EB5BE9" w:rsidP="00043761">
            <w:pPr>
              <w:rPr>
                <w:rFonts w:ascii="ＭＳ 明朝" w:hAnsi="ＭＳ 明朝" w:cs="Times New Roman"/>
                <w:szCs w:val="24"/>
              </w:rPr>
            </w:pPr>
            <w:r w:rsidRPr="009023E0">
              <w:rPr>
                <w:rFonts w:ascii="ＭＳ 明朝" w:hAnsi="ＭＳ 明朝" w:cs="Times New Roman" w:hint="eastAsia"/>
                <w:szCs w:val="24"/>
              </w:rPr>
              <w:t>自己資金</w:t>
            </w:r>
          </w:p>
        </w:tc>
        <w:tc>
          <w:tcPr>
            <w:tcW w:w="2022" w:type="dxa"/>
            <w:tcBorders>
              <w:bottom w:val="double" w:sz="4" w:space="0" w:color="auto"/>
            </w:tcBorders>
          </w:tcPr>
          <w:p w14:paraId="376529FA" w14:textId="00595FB2" w:rsidR="00EB5BE9" w:rsidRPr="009023E0" w:rsidRDefault="00EB5BE9"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2397" w:type="dxa"/>
            <w:tcBorders>
              <w:bottom w:val="double" w:sz="4" w:space="0" w:color="auto"/>
            </w:tcBorders>
          </w:tcPr>
          <w:p w14:paraId="3F081F2E" w14:textId="77777777" w:rsidR="00EB5BE9" w:rsidRPr="009023E0" w:rsidRDefault="00EB5BE9" w:rsidP="009F7326">
            <w:pPr>
              <w:rPr>
                <w:rFonts w:ascii="ＭＳ 明朝" w:hAnsi="ＭＳ 明朝" w:cs="Times New Roman"/>
                <w:szCs w:val="24"/>
              </w:rPr>
            </w:pPr>
          </w:p>
        </w:tc>
      </w:tr>
      <w:tr w:rsidR="00EB5BE9" w:rsidRPr="009023E0" w14:paraId="1B1B753F" w14:textId="77777777" w:rsidTr="00043761">
        <w:tc>
          <w:tcPr>
            <w:tcW w:w="3485" w:type="dxa"/>
            <w:gridSpan w:val="2"/>
            <w:tcBorders>
              <w:top w:val="double" w:sz="4" w:space="0" w:color="auto"/>
            </w:tcBorders>
          </w:tcPr>
          <w:p w14:paraId="6931EA9D" w14:textId="04B2565B" w:rsidR="00EB5BE9" w:rsidRPr="009023E0" w:rsidRDefault="00EB5BE9" w:rsidP="00043761">
            <w:pPr>
              <w:rPr>
                <w:rFonts w:ascii="ＭＳ 明朝" w:hAnsi="ＭＳ 明朝" w:cs="Times New Roman"/>
                <w:szCs w:val="24"/>
              </w:rPr>
            </w:pPr>
            <w:r>
              <w:rPr>
                <w:rFonts w:ascii="ＭＳ 明朝" w:hAnsi="ＭＳ 明朝" w:cs="Times New Roman" w:hint="eastAsia"/>
                <w:szCs w:val="24"/>
              </w:rPr>
              <w:t xml:space="preserve">合　　</w:t>
            </w:r>
            <w:r w:rsidRPr="009023E0">
              <w:rPr>
                <w:rFonts w:ascii="ＭＳ 明朝" w:hAnsi="ＭＳ 明朝" w:cs="Times New Roman" w:hint="eastAsia"/>
                <w:szCs w:val="24"/>
              </w:rPr>
              <w:t>計</w:t>
            </w:r>
          </w:p>
        </w:tc>
        <w:tc>
          <w:tcPr>
            <w:tcW w:w="2022" w:type="dxa"/>
            <w:tcBorders>
              <w:top w:val="double" w:sz="4" w:space="0" w:color="auto"/>
            </w:tcBorders>
          </w:tcPr>
          <w:p w14:paraId="25708094" w14:textId="7219F752" w:rsidR="00EB5BE9" w:rsidRPr="009023E0" w:rsidRDefault="00EB5BE9"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2397" w:type="dxa"/>
            <w:tcBorders>
              <w:top w:val="double" w:sz="4" w:space="0" w:color="auto"/>
            </w:tcBorders>
          </w:tcPr>
          <w:p w14:paraId="68017612" w14:textId="77777777" w:rsidR="00EB5BE9" w:rsidRPr="009023E0" w:rsidRDefault="00EB5BE9" w:rsidP="009F7326">
            <w:pPr>
              <w:rPr>
                <w:rFonts w:ascii="ＭＳ 明朝" w:hAnsi="ＭＳ 明朝" w:cs="Times New Roman"/>
                <w:szCs w:val="24"/>
              </w:rPr>
            </w:pPr>
          </w:p>
        </w:tc>
      </w:tr>
    </w:tbl>
    <w:p w14:paraId="1525AA2F" w14:textId="459CE487" w:rsidR="001E05EF" w:rsidRPr="0046044F" w:rsidRDefault="0046044F" w:rsidP="0046044F">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（２）</w:t>
      </w:r>
      <w:r w:rsidR="001E05EF" w:rsidRPr="0046044F">
        <w:rPr>
          <w:rFonts w:ascii="ＭＳ 明朝" w:hAnsi="ＭＳ 明朝" w:cs="Times New Roman" w:hint="eastAsia"/>
          <w:sz w:val="24"/>
          <w:szCs w:val="24"/>
        </w:rPr>
        <w:t>支出の部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701"/>
        <w:gridCol w:w="1418"/>
        <w:gridCol w:w="1984"/>
        <w:gridCol w:w="1809"/>
      </w:tblGrid>
      <w:tr w:rsidR="003109F4" w:rsidRPr="009023E0" w14:paraId="5F15121D" w14:textId="77777777" w:rsidTr="009F7326">
        <w:tc>
          <w:tcPr>
            <w:tcW w:w="4111" w:type="dxa"/>
            <w:gridSpan w:val="3"/>
          </w:tcPr>
          <w:p w14:paraId="6FF5AAFA" w14:textId="470AEC68"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区　分</w:t>
            </w:r>
          </w:p>
        </w:tc>
        <w:tc>
          <w:tcPr>
            <w:tcW w:w="1984" w:type="dxa"/>
          </w:tcPr>
          <w:p w14:paraId="1F3D2B65" w14:textId="71B2B5CF"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予算額</w:t>
            </w:r>
          </w:p>
        </w:tc>
        <w:tc>
          <w:tcPr>
            <w:tcW w:w="1809" w:type="dxa"/>
          </w:tcPr>
          <w:p w14:paraId="08B6923E" w14:textId="77777777" w:rsidR="003109F4" w:rsidRPr="009023E0" w:rsidRDefault="003109F4" w:rsidP="009F7326">
            <w:pPr>
              <w:jc w:val="center"/>
              <w:rPr>
                <w:rFonts w:ascii="ＭＳ 明朝" w:hAnsi="ＭＳ 明朝" w:cs="Times New Roman"/>
                <w:szCs w:val="24"/>
              </w:rPr>
            </w:pPr>
            <w:r w:rsidRPr="009023E0">
              <w:rPr>
                <w:rFonts w:ascii="ＭＳ 明朝" w:hAnsi="ＭＳ 明朝" w:cs="Times New Roman" w:hint="eastAsia"/>
                <w:szCs w:val="24"/>
              </w:rPr>
              <w:t>備考</w:t>
            </w:r>
          </w:p>
        </w:tc>
      </w:tr>
      <w:tr w:rsidR="003109F4" w:rsidRPr="009023E0" w14:paraId="20A05B48" w14:textId="77777777" w:rsidTr="009023E0">
        <w:tc>
          <w:tcPr>
            <w:tcW w:w="992" w:type="dxa"/>
            <w:vMerge w:val="restart"/>
          </w:tcPr>
          <w:p w14:paraId="73A1A585" w14:textId="4C22F97B"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工事費</w:t>
            </w:r>
          </w:p>
        </w:tc>
        <w:tc>
          <w:tcPr>
            <w:tcW w:w="1701" w:type="dxa"/>
            <w:vMerge w:val="restart"/>
          </w:tcPr>
          <w:p w14:paraId="20824F3D" w14:textId="77777777" w:rsidR="003109F4" w:rsidRPr="009023E0" w:rsidRDefault="003109F4" w:rsidP="009F7326">
            <w:pPr>
              <w:rPr>
                <w:rFonts w:ascii="ＭＳ 明朝" w:hAnsi="ＭＳ 明朝" w:cs="Times New Roman"/>
                <w:szCs w:val="24"/>
                <w:lang w:eastAsia="zh-TW"/>
              </w:rPr>
            </w:pPr>
            <w:r w:rsidRPr="009023E0">
              <w:rPr>
                <w:rFonts w:ascii="ＭＳ 明朝" w:hAnsi="ＭＳ 明朝" w:cs="Times New Roman" w:hint="eastAsia"/>
                <w:szCs w:val="24"/>
                <w:lang w:eastAsia="zh-TW"/>
              </w:rPr>
              <w:t>本工事費</w:t>
            </w:r>
          </w:p>
          <w:p w14:paraId="338F3549" w14:textId="3250367F" w:rsidR="003109F4" w:rsidRPr="009023E0" w:rsidRDefault="003109F4" w:rsidP="009F7326">
            <w:pPr>
              <w:rPr>
                <w:rFonts w:ascii="ＭＳ 明朝" w:hAnsi="ＭＳ 明朝" w:cs="Times New Roman"/>
                <w:szCs w:val="24"/>
                <w:lang w:eastAsia="zh-TW"/>
              </w:rPr>
            </w:pPr>
            <w:r w:rsidRPr="009023E0">
              <w:rPr>
                <w:rFonts w:ascii="ＭＳ 明朝" w:hAnsi="ＭＳ 明朝" w:cs="Times New Roman" w:hint="eastAsia"/>
                <w:szCs w:val="24"/>
                <w:lang w:eastAsia="zh-TW"/>
              </w:rPr>
              <w:t>（直接工事費）</w:t>
            </w:r>
          </w:p>
        </w:tc>
        <w:tc>
          <w:tcPr>
            <w:tcW w:w="1418" w:type="dxa"/>
          </w:tcPr>
          <w:p w14:paraId="1277DAB6" w14:textId="481D1A2B"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材料費</w:t>
            </w:r>
          </w:p>
        </w:tc>
        <w:tc>
          <w:tcPr>
            <w:tcW w:w="1984" w:type="dxa"/>
          </w:tcPr>
          <w:p w14:paraId="1B57E4D7" w14:textId="01D25F5F" w:rsidR="003109F4" w:rsidRPr="009023E0" w:rsidRDefault="003109F4" w:rsidP="009023E0">
            <w:pPr>
              <w:jc w:val="right"/>
              <w:rPr>
                <w:rFonts w:ascii="ＭＳ 明朝" w:hAnsi="ＭＳ 明朝" w:cs="Times New Roman"/>
                <w:szCs w:val="24"/>
              </w:rPr>
            </w:pPr>
            <w:r w:rsidRPr="009023E0">
              <w:rPr>
                <w:rFonts w:ascii="ＭＳ 明朝" w:hAnsi="ＭＳ 明朝" w:cs="Times New Roman" w:hint="eastAsia"/>
                <w:szCs w:val="24"/>
              </w:rPr>
              <w:t>円</w:t>
            </w:r>
          </w:p>
        </w:tc>
        <w:tc>
          <w:tcPr>
            <w:tcW w:w="1809" w:type="dxa"/>
          </w:tcPr>
          <w:p w14:paraId="15F2D9F5" w14:textId="77777777" w:rsidR="003109F4" w:rsidRPr="009023E0" w:rsidRDefault="003109F4" w:rsidP="009F7326">
            <w:pPr>
              <w:rPr>
                <w:rFonts w:ascii="ＭＳ 明朝" w:hAnsi="ＭＳ 明朝" w:cs="Times New Roman"/>
                <w:szCs w:val="24"/>
              </w:rPr>
            </w:pPr>
          </w:p>
        </w:tc>
      </w:tr>
      <w:tr w:rsidR="003109F4" w:rsidRPr="009023E0" w14:paraId="7DA1ECE0" w14:textId="77777777" w:rsidTr="009023E0">
        <w:tc>
          <w:tcPr>
            <w:tcW w:w="992" w:type="dxa"/>
            <w:vMerge/>
          </w:tcPr>
          <w:p w14:paraId="3119DC08" w14:textId="77777777" w:rsidR="003109F4" w:rsidRPr="009023E0" w:rsidRDefault="003109F4" w:rsidP="009F7326">
            <w:pPr>
              <w:rPr>
                <w:rFonts w:ascii="ＭＳ 明朝" w:hAnsi="ＭＳ 明朝" w:cs="Times New Roman"/>
                <w:szCs w:val="24"/>
              </w:rPr>
            </w:pPr>
          </w:p>
        </w:tc>
        <w:tc>
          <w:tcPr>
            <w:tcW w:w="1701" w:type="dxa"/>
            <w:vMerge/>
          </w:tcPr>
          <w:p w14:paraId="481ADB26" w14:textId="77777777" w:rsidR="003109F4" w:rsidRPr="009023E0" w:rsidRDefault="003109F4" w:rsidP="009F7326">
            <w:pPr>
              <w:rPr>
                <w:rFonts w:ascii="ＭＳ 明朝" w:hAnsi="ＭＳ 明朝" w:cs="Times New Roman"/>
                <w:szCs w:val="24"/>
              </w:rPr>
            </w:pPr>
          </w:p>
        </w:tc>
        <w:tc>
          <w:tcPr>
            <w:tcW w:w="1418" w:type="dxa"/>
          </w:tcPr>
          <w:p w14:paraId="49561C24" w14:textId="22D2665D"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労務費</w:t>
            </w:r>
          </w:p>
        </w:tc>
        <w:tc>
          <w:tcPr>
            <w:tcW w:w="1984" w:type="dxa"/>
          </w:tcPr>
          <w:p w14:paraId="07827B08" w14:textId="16F084EA"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33B68F3D" w14:textId="77777777" w:rsidR="003109F4" w:rsidRPr="009023E0" w:rsidRDefault="003109F4" w:rsidP="009F7326">
            <w:pPr>
              <w:rPr>
                <w:rFonts w:ascii="ＭＳ 明朝" w:hAnsi="ＭＳ 明朝" w:cs="Times New Roman"/>
                <w:szCs w:val="24"/>
              </w:rPr>
            </w:pPr>
          </w:p>
        </w:tc>
      </w:tr>
      <w:tr w:rsidR="003109F4" w:rsidRPr="009023E0" w14:paraId="4FF73C60" w14:textId="77777777" w:rsidTr="009023E0">
        <w:tc>
          <w:tcPr>
            <w:tcW w:w="992" w:type="dxa"/>
            <w:vMerge/>
          </w:tcPr>
          <w:p w14:paraId="4E9F201E" w14:textId="77777777" w:rsidR="003109F4" w:rsidRPr="009023E0" w:rsidRDefault="003109F4" w:rsidP="009F7326">
            <w:pPr>
              <w:rPr>
                <w:rFonts w:ascii="ＭＳ 明朝" w:hAnsi="ＭＳ 明朝" w:cs="Times New Roman"/>
                <w:szCs w:val="24"/>
              </w:rPr>
            </w:pPr>
          </w:p>
        </w:tc>
        <w:tc>
          <w:tcPr>
            <w:tcW w:w="1701" w:type="dxa"/>
            <w:vMerge/>
          </w:tcPr>
          <w:p w14:paraId="49A00E8B" w14:textId="77777777" w:rsidR="003109F4" w:rsidRPr="009023E0" w:rsidRDefault="003109F4" w:rsidP="009F7326">
            <w:pPr>
              <w:rPr>
                <w:rFonts w:ascii="ＭＳ 明朝" w:hAnsi="ＭＳ 明朝" w:cs="Times New Roman"/>
                <w:szCs w:val="24"/>
              </w:rPr>
            </w:pPr>
          </w:p>
        </w:tc>
        <w:tc>
          <w:tcPr>
            <w:tcW w:w="1418" w:type="dxa"/>
          </w:tcPr>
          <w:p w14:paraId="1C5AB6B3" w14:textId="40801740"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直接経費</w:t>
            </w:r>
          </w:p>
        </w:tc>
        <w:tc>
          <w:tcPr>
            <w:tcW w:w="1984" w:type="dxa"/>
          </w:tcPr>
          <w:p w14:paraId="5F1FC073" w14:textId="17664986"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6026EA4C" w14:textId="77777777" w:rsidR="003109F4" w:rsidRPr="009023E0" w:rsidRDefault="003109F4" w:rsidP="009F7326">
            <w:pPr>
              <w:rPr>
                <w:rFonts w:ascii="ＭＳ 明朝" w:hAnsi="ＭＳ 明朝" w:cs="Times New Roman"/>
                <w:szCs w:val="24"/>
              </w:rPr>
            </w:pPr>
          </w:p>
        </w:tc>
      </w:tr>
      <w:tr w:rsidR="003109F4" w:rsidRPr="009023E0" w14:paraId="0471F1D7" w14:textId="77777777" w:rsidTr="009023E0">
        <w:tc>
          <w:tcPr>
            <w:tcW w:w="992" w:type="dxa"/>
            <w:vMerge/>
          </w:tcPr>
          <w:p w14:paraId="42F1E425" w14:textId="77777777" w:rsidR="003109F4" w:rsidRPr="009023E0" w:rsidRDefault="003109F4" w:rsidP="009F7326">
            <w:pPr>
              <w:rPr>
                <w:rFonts w:ascii="ＭＳ 明朝" w:hAnsi="ＭＳ 明朝" w:cs="Times New Roman"/>
                <w:szCs w:val="24"/>
              </w:rPr>
            </w:pPr>
          </w:p>
        </w:tc>
        <w:tc>
          <w:tcPr>
            <w:tcW w:w="1701" w:type="dxa"/>
            <w:vMerge w:val="restart"/>
          </w:tcPr>
          <w:p w14:paraId="54CA2CFE" w14:textId="31B9C3E5"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（間接工事費）</w:t>
            </w:r>
          </w:p>
        </w:tc>
        <w:tc>
          <w:tcPr>
            <w:tcW w:w="1418" w:type="dxa"/>
          </w:tcPr>
          <w:p w14:paraId="6B2CE609" w14:textId="6A1DBF60" w:rsidR="003109F4" w:rsidRPr="009023E0" w:rsidRDefault="003109F4" w:rsidP="009F7326">
            <w:pPr>
              <w:rPr>
                <w:rFonts w:ascii="ＭＳ 明朝" w:hAnsi="ＭＳ 明朝" w:cs="Times New Roman"/>
                <w:szCs w:val="24"/>
              </w:rPr>
            </w:pPr>
            <w:r w:rsidRPr="009023E0">
              <w:rPr>
                <w:rFonts w:ascii="ＭＳ 明朝" w:hAnsi="ＭＳ 明朝" w:cs="Times New Roman" w:hint="eastAsia"/>
                <w:szCs w:val="24"/>
              </w:rPr>
              <w:t>共通仮設費</w:t>
            </w:r>
          </w:p>
        </w:tc>
        <w:tc>
          <w:tcPr>
            <w:tcW w:w="1984" w:type="dxa"/>
          </w:tcPr>
          <w:p w14:paraId="3481D856" w14:textId="7D32B679"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45538D3" w14:textId="77777777" w:rsidR="003109F4" w:rsidRPr="009023E0" w:rsidRDefault="003109F4" w:rsidP="009F7326">
            <w:pPr>
              <w:rPr>
                <w:rFonts w:ascii="ＭＳ 明朝" w:hAnsi="ＭＳ 明朝" w:cs="Times New Roman"/>
                <w:szCs w:val="24"/>
              </w:rPr>
            </w:pPr>
          </w:p>
        </w:tc>
      </w:tr>
      <w:tr w:rsidR="003109F4" w:rsidRPr="009023E0" w14:paraId="122109C0" w14:textId="77777777" w:rsidTr="009023E0">
        <w:tc>
          <w:tcPr>
            <w:tcW w:w="992" w:type="dxa"/>
            <w:vMerge/>
          </w:tcPr>
          <w:p w14:paraId="40DEC949" w14:textId="77777777" w:rsidR="003109F4" w:rsidRPr="009023E0" w:rsidRDefault="003109F4" w:rsidP="009F7326">
            <w:pPr>
              <w:rPr>
                <w:rFonts w:ascii="ＭＳ 明朝" w:hAnsi="ＭＳ 明朝" w:cs="Times New Roman"/>
                <w:szCs w:val="24"/>
              </w:rPr>
            </w:pPr>
          </w:p>
        </w:tc>
        <w:tc>
          <w:tcPr>
            <w:tcW w:w="1701" w:type="dxa"/>
            <w:vMerge/>
          </w:tcPr>
          <w:p w14:paraId="3DDCC086" w14:textId="77777777" w:rsidR="003109F4" w:rsidRPr="009023E0" w:rsidRDefault="003109F4" w:rsidP="009F7326">
            <w:pPr>
              <w:rPr>
                <w:rFonts w:ascii="ＭＳ 明朝" w:hAnsi="ＭＳ 明朝" w:cs="Times New Roman"/>
                <w:szCs w:val="24"/>
              </w:rPr>
            </w:pPr>
          </w:p>
        </w:tc>
        <w:tc>
          <w:tcPr>
            <w:tcW w:w="1418" w:type="dxa"/>
          </w:tcPr>
          <w:p w14:paraId="58D2A7B3" w14:textId="597EB9D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現場管理費</w:t>
            </w:r>
          </w:p>
        </w:tc>
        <w:tc>
          <w:tcPr>
            <w:tcW w:w="1984" w:type="dxa"/>
          </w:tcPr>
          <w:p w14:paraId="247861C2" w14:textId="6D8AD3E8"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394B2040" w14:textId="77777777" w:rsidR="003109F4" w:rsidRPr="009023E0" w:rsidRDefault="003109F4" w:rsidP="009F7326">
            <w:pPr>
              <w:rPr>
                <w:rFonts w:ascii="ＭＳ 明朝" w:hAnsi="ＭＳ 明朝" w:cs="Times New Roman"/>
                <w:szCs w:val="24"/>
              </w:rPr>
            </w:pPr>
          </w:p>
        </w:tc>
      </w:tr>
      <w:tr w:rsidR="003109F4" w:rsidRPr="009023E0" w14:paraId="11D60996" w14:textId="77777777" w:rsidTr="009023E0">
        <w:tc>
          <w:tcPr>
            <w:tcW w:w="992" w:type="dxa"/>
            <w:vMerge/>
          </w:tcPr>
          <w:p w14:paraId="42818802" w14:textId="77777777" w:rsidR="003109F4" w:rsidRPr="009023E0" w:rsidRDefault="003109F4" w:rsidP="009F7326">
            <w:pPr>
              <w:rPr>
                <w:rFonts w:ascii="ＭＳ 明朝" w:hAnsi="ＭＳ 明朝" w:cs="Times New Roman"/>
                <w:szCs w:val="24"/>
              </w:rPr>
            </w:pPr>
          </w:p>
        </w:tc>
        <w:tc>
          <w:tcPr>
            <w:tcW w:w="1701" w:type="dxa"/>
            <w:vMerge/>
          </w:tcPr>
          <w:p w14:paraId="7E4B851F" w14:textId="77777777" w:rsidR="003109F4" w:rsidRPr="009023E0" w:rsidRDefault="003109F4" w:rsidP="009F7326">
            <w:pPr>
              <w:rPr>
                <w:rFonts w:ascii="ＭＳ 明朝" w:hAnsi="ＭＳ 明朝" w:cs="Times New Roman"/>
                <w:szCs w:val="24"/>
              </w:rPr>
            </w:pPr>
          </w:p>
        </w:tc>
        <w:tc>
          <w:tcPr>
            <w:tcW w:w="1418" w:type="dxa"/>
          </w:tcPr>
          <w:p w14:paraId="323EF2A5" w14:textId="2806E25E" w:rsidR="003109F4" w:rsidRPr="009023E0" w:rsidRDefault="003109F4" w:rsidP="009F7326">
            <w:pPr>
              <w:rPr>
                <w:rFonts w:ascii="ＭＳ 明朝" w:hAnsi="ＭＳ 明朝" w:cs="Times New Roman"/>
                <w:szCs w:val="24"/>
              </w:rPr>
            </w:pPr>
            <w:r>
              <w:rPr>
                <w:rFonts w:ascii="ＭＳ 明朝" w:hAnsi="ＭＳ 明朝" w:cs="Times New Roman" w:hint="eastAsia"/>
                <w:szCs w:val="24"/>
              </w:rPr>
              <w:t>一般管理費</w:t>
            </w:r>
          </w:p>
        </w:tc>
        <w:tc>
          <w:tcPr>
            <w:tcW w:w="1984" w:type="dxa"/>
          </w:tcPr>
          <w:p w14:paraId="33EF6B80" w14:textId="5F416A29"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02FBD2E3" w14:textId="77777777" w:rsidR="003109F4" w:rsidRPr="009023E0" w:rsidRDefault="003109F4" w:rsidP="009F7326">
            <w:pPr>
              <w:rPr>
                <w:rFonts w:ascii="ＭＳ 明朝" w:hAnsi="ＭＳ 明朝" w:cs="Times New Roman"/>
                <w:szCs w:val="24"/>
              </w:rPr>
            </w:pPr>
          </w:p>
        </w:tc>
      </w:tr>
      <w:tr w:rsidR="003109F4" w:rsidRPr="009023E0" w14:paraId="40EEB76B" w14:textId="77777777" w:rsidTr="009023E0">
        <w:tc>
          <w:tcPr>
            <w:tcW w:w="992" w:type="dxa"/>
            <w:vMerge/>
          </w:tcPr>
          <w:p w14:paraId="44EF48B5" w14:textId="77777777" w:rsidR="003109F4" w:rsidRPr="009023E0" w:rsidRDefault="003109F4" w:rsidP="009F7326">
            <w:pPr>
              <w:rPr>
                <w:rFonts w:ascii="ＭＳ 明朝" w:hAnsi="ＭＳ 明朝" w:cs="Times New Roman"/>
                <w:szCs w:val="24"/>
              </w:rPr>
            </w:pPr>
          </w:p>
        </w:tc>
        <w:tc>
          <w:tcPr>
            <w:tcW w:w="1701" w:type="dxa"/>
          </w:tcPr>
          <w:p w14:paraId="2AC527D0" w14:textId="197B57E6" w:rsidR="003109F4" w:rsidRPr="009023E0" w:rsidRDefault="003109F4" w:rsidP="009F7326">
            <w:pPr>
              <w:rPr>
                <w:rFonts w:ascii="ＭＳ 明朝" w:hAnsi="ＭＳ 明朝" w:cs="Times New Roman"/>
                <w:szCs w:val="24"/>
              </w:rPr>
            </w:pPr>
            <w:r>
              <w:rPr>
                <w:rFonts w:ascii="ＭＳ 明朝" w:hAnsi="ＭＳ 明朝" w:cs="Times New Roman" w:hint="eastAsia"/>
                <w:szCs w:val="24"/>
              </w:rPr>
              <w:t>付帯工事費</w:t>
            </w:r>
          </w:p>
        </w:tc>
        <w:tc>
          <w:tcPr>
            <w:tcW w:w="1418" w:type="dxa"/>
          </w:tcPr>
          <w:p w14:paraId="68952B28" w14:textId="3B7330AB"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3DA57A25" w14:textId="1C3BCFA2"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104BA467" w14:textId="77777777" w:rsidR="003109F4" w:rsidRPr="009023E0" w:rsidRDefault="003109F4" w:rsidP="009F7326">
            <w:pPr>
              <w:rPr>
                <w:rFonts w:ascii="ＭＳ 明朝" w:hAnsi="ＭＳ 明朝" w:cs="Times New Roman"/>
                <w:szCs w:val="24"/>
              </w:rPr>
            </w:pPr>
          </w:p>
        </w:tc>
      </w:tr>
      <w:tr w:rsidR="003109F4" w:rsidRPr="009023E0" w14:paraId="67ED8700" w14:textId="77777777" w:rsidTr="009023E0">
        <w:tc>
          <w:tcPr>
            <w:tcW w:w="992" w:type="dxa"/>
            <w:vMerge/>
          </w:tcPr>
          <w:p w14:paraId="7BCDE864" w14:textId="77777777" w:rsidR="003109F4" w:rsidRPr="009023E0" w:rsidRDefault="003109F4" w:rsidP="009F7326">
            <w:pPr>
              <w:rPr>
                <w:rFonts w:ascii="ＭＳ 明朝" w:hAnsi="ＭＳ 明朝" w:cs="Times New Roman"/>
                <w:szCs w:val="24"/>
              </w:rPr>
            </w:pPr>
          </w:p>
        </w:tc>
        <w:tc>
          <w:tcPr>
            <w:tcW w:w="1701" w:type="dxa"/>
          </w:tcPr>
          <w:p w14:paraId="255946C8" w14:textId="467B9385" w:rsidR="003109F4" w:rsidRPr="009023E0" w:rsidRDefault="003109F4" w:rsidP="009F7326">
            <w:pPr>
              <w:rPr>
                <w:rFonts w:ascii="ＭＳ 明朝" w:hAnsi="ＭＳ 明朝" w:cs="Times New Roman"/>
                <w:szCs w:val="24"/>
              </w:rPr>
            </w:pPr>
            <w:r>
              <w:rPr>
                <w:rFonts w:ascii="ＭＳ 明朝" w:hAnsi="ＭＳ 明朝" w:cs="Times New Roman" w:hint="eastAsia"/>
                <w:szCs w:val="24"/>
              </w:rPr>
              <w:t>機械器具費</w:t>
            </w:r>
          </w:p>
        </w:tc>
        <w:tc>
          <w:tcPr>
            <w:tcW w:w="1418" w:type="dxa"/>
          </w:tcPr>
          <w:p w14:paraId="6CFD2345" w14:textId="07A4C68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463F0C3F" w14:textId="793C03EF"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BC5A23A" w14:textId="77777777" w:rsidR="003109F4" w:rsidRPr="009023E0" w:rsidRDefault="003109F4" w:rsidP="009F7326">
            <w:pPr>
              <w:rPr>
                <w:rFonts w:ascii="ＭＳ 明朝" w:hAnsi="ＭＳ 明朝" w:cs="Times New Roman"/>
                <w:szCs w:val="24"/>
              </w:rPr>
            </w:pPr>
          </w:p>
        </w:tc>
      </w:tr>
      <w:tr w:rsidR="003109F4" w:rsidRPr="009023E0" w14:paraId="292F1D66" w14:textId="77777777" w:rsidTr="009023E0">
        <w:tc>
          <w:tcPr>
            <w:tcW w:w="992" w:type="dxa"/>
            <w:vMerge/>
          </w:tcPr>
          <w:p w14:paraId="1FBA3F18" w14:textId="77777777" w:rsidR="003109F4" w:rsidRPr="009023E0" w:rsidRDefault="003109F4" w:rsidP="009F7326">
            <w:pPr>
              <w:rPr>
                <w:rFonts w:ascii="ＭＳ 明朝" w:hAnsi="ＭＳ 明朝" w:cs="Times New Roman"/>
                <w:szCs w:val="24"/>
              </w:rPr>
            </w:pPr>
          </w:p>
        </w:tc>
        <w:tc>
          <w:tcPr>
            <w:tcW w:w="1701" w:type="dxa"/>
          </w:tcPr>
          <w:p w14:paraId="471333D7" w14:textId="189A1155" w:rsidR="003109F4" w:rsidRPr="009023E0" w:rsidRDefault="003109F4" w:rsidP="009F7326">
            <w:pPr>
              <w:rPr>
                <w:rFonts w:ascii="ＭＳ 明朝" w:hAnsi="ＭＳ 明朝" w:cs="Times New Roman"/>
                <w:szCs w:val="24"/>
              </w:rPr>
            </w:pPr>
            <w:r>
              <w:rPr>
                <w:rFonts w:ascii="ＭＳ 明朝" w:hAnsi="ＭＳ 明朝" w:cs="Times New Roman" w:hint="eastAsia"/>
                <w:szCs w:val="24"/>
              </w:rPr>
              <w:t>測量及</w:t>
            </w:r>
            <w:r w:rsidR="009E594A">
              <w:rPr>
                <w:rFonts w:ascii="ＭＳ 明朝" w:hAnsi="ＭＳ 明朝" w:cs="Times New Roman" w:hint="eastAsia"/>
                <w:szCs w:val="24"/>
              </w:rPr>
              <w:t>び</w:t>
            </w:r>
            <w:r>
              <w:rPr>
                <w:rFonts w:ascii="ＭＳ 明朝" w:hAnsi="ＭＳ 明朝" w:cs="Times New Roman" w:hint="eastAsia"/>
                <w:szCs w:val="24"/>
              </w:rPr>
              <w:t>試験費</w:t>
            </w:r>
          </w:p>
        </w:tc>
        <w:tc>
          <w:tcPr>
            <w:tcW w:w="1418" w:type="dxa"/>
          </w:tcPr>
          <w:p w14:paraId="46B89AD1" w14:textId="5EDDA54F"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33182A5B" w14:textId="1CAB8B46"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411DA426" w14:textId="77777777" w:rsidR="003109F4" w:rsidRPr="009023E0" w:rsidRDefault="003109F4" w:rsidP="009F7326">
            <w:pPr>
              <w:rPr>
                <w:rFonts w:ascii="ＭＳ 明朝" w:hAnsi="ＭＳ 明朝" w:cs="Times New Roman"/>
                <w:szCs w:val="24"/>
              </w:rPr>
            </w:pPr>
          </w:p>
        </w:tc>
      </w:tr>
      <w:tr w:rsidR="009023E0" w:rsidRPr="009023E0" w14:paraId="6404EE15" w14:textId="77777777" w:rsidTr="009023E0">
        <w:tc>
          <w:tcPr>
            <w:tcW w:w="992" w:type="dxa"/>
          </w:tcPr>
          <w:p w14:paraId="7B6DAAB9" w14:textId="7DDE24CB" w:rsidR="009023E0" w:rsidRPr="009023E0" w:rsidRDefault="003109F4" w:rsidP="009F7326">
            <w:pPr>
              <w:rPr>
                <w:rFonts w:ascii="ＭＳ 明朝" w:hAnsi="ＭＳ 明朝" w:cs="Times New Roman"/>
                <w:szCs w:val="24"/>
              </w:rPr>
            </w:pPr>
            <w:r>
              <w:rPr>
                <w:rFonts w:ascii="ＭＳ 明朝" w:hAnsi="ＭＳ 明朝" w:cs="Times New Roman" w:hint="eastAsia"/>
                <w:szCs w:val="24"/>
              </w:rPr>
              <w:t>設備費</w:t>
            </w:r>
          </w:p>
        </w:tc>
        <w:tc>
          <w:tcPr>
            <w:tcW w:w="1701" w:type="dxa"/>
          </w:tcPr>
          <w:p w14:paraId="393B6D40" w14:textId="7EC6A7FF" w:rsidR="009023E0" w:rsidRPr="009023E0" w:rsidRDefault="003109F4" w:rsidP="009F7326">
            <w:pPr>
              <w:rPr>
                <w:rFonts w:ascii="ＭＳ 明朝" w:hAnsi="ＭＳ 明朝" w:cs="Times New Roman"/>
                <w:szCs w:val="24"/>
              </w:rPr>
            </w:pPr>
            <w:r>
              <w:rPr>
                <w:rFonts w:ascii="ＭＳ 明朝" w:hAnsi="ＭＳ 明朝" w:cs="Times New Roman" w:hint="eastAsia"/>
                <w:szCs w:val="24"/>
              </w:rPr>
              <w:t>設備費</w:t>
            </w:r>
          </w:p>
        </w:tc>
        <w:tc>
          <w:tcPr>
            <w:tcW w:w="1418" w:type="dxa"/>
          </w:tcPr>
          <w:p w14:paraId="37DAF569" w14:textId="211B49DF" w:rsidR="009023E0"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660589B8" w14:textId="1A9C147B" w:rsidR="009023E0"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D814A1B" w14:textId="77777777" w:rsidR="009023E0" w:rsidRPr="009023E0" w:rsidRDefault="009023E0" w:rsidP="009F7326">
            <w:pPr>
              <w:rPr>
                <w:rFonts w:ascii="ＭＳ 明朝" w:hAnsi="ＭＳ 明朝" w:cs="Times New Roman"/>
                <w:szCs w:val="24"/>
              </w:rPr>
            </w:pPr>
          </w:p>
        </w:tc>
      </w:tr>
      <w:tr w:rsidR="009023E0" w:rsidRPr="009023E0" w14:paraId="133B2462" w14:textId="77777777" w:rsidTr="009023E0">
        <w:tc>
          <w:tcPr>
            <w:tcW w:w="992" w:type="dxa"/>
          </w:tcPr>
          <w:p w14:paraId="785476B1" w14:textId="189E870A" w:rsidR="009023E0" w:rsidRPr="009023E0" w:rsidRDefault="003109F4" w:rsidP="009F7326">
            <w:pPr>
              <w:rPr>
                <w:rFonts w:ascii="ＭＳ 明朝" w:hAnsi="ＭＳ 明朝" w:cs="Times New Roman"/>
                <w:szCs w:val="24"/>
              </w:rPr>
            </w:pPr>
            <w:r>
              <w:rPr>
                <w:rFonts w:ascii="ＭＳ 明朝" w:hAnsi="ＭＳ 明朝" w:cs="Times New Roman" w:hint="eastAsia"/>
                <w:szCs w:val="24"/>
              </w:rPr>
              <w:t>業務費</w:t>
            </w:r>
          </w:p>
        </w:tc>
        <w:tc>
          <w:tcPr>
            <w:tcW w:w="1701" w:type="dxa"/>
          </w:tcPr>
          <w:p w14:paraId="5B5A4D93" w14:textId="7ECBAD6A" w:rsidR="009023E0" w:rsidRPr="009023E0" w:rsidRDefault="003109F4" w:rsidP="009F7326">
            <w:pPr>
              <w:rPr>
                <w:rFonts w:ascii="ＭＳ 明朝" w:hAnsi="ＭＳ 明朝" w:cs="Times New Roman"/>
                <w:szCs w:val="24"/>
              </w:rPr>
            </w:pPr>
            <w:r>
              <w:rPr>
                <w:rFonts w:ascii="ＭＳ 明朝" w:hAnsi="ＭＳ 明朝" w:cs="Times New Roman" w:hint="eastAsia"/>
                <w:szCs w:val="24"/>
              </w:rPr>
              <w:t>業務費</w:t>
            </w:r>
          </w:p>
        </w:tc>
        <w:tc>
          <w:tcPr>
            <w:tcW w:w="1418" w:type="dxa"/>
          </w:tcPr>
          <w:p w14:paraId="325EE22F" w14:textId="01854D64" w:rsidR="009023E0"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7D18007C" w14:textId="27CFB8B2" w:rsidR="009023E0"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1CD785F7" w14:textId="77777777" w:rsidR="009023E0" w:rsidRPr="009023E0" w:rsidRDefault="009023E0" w:rsidP="009F7326">
            <w:pPr>
              <w:rPr>
                <w:rFonts w:ascii="ＭＳ 明朝" w:hAnsi="ＭＳ 明朝" w:cs="Times New Roman"/>
                <w:szCs w:val="24"/>
              </w:rPr>
            </w:pPr>
          </w:p>
        </w:tc>
      </w:tr>
      <w:tr w:rsidR="003109F4" w:rsidRPr="009023E0" w14:paraId="24256AA1" w14:textId="77777777" w:rsidTr="009023E0">
        <w:tc>
          <w:tcPr>
            <w:tcW w:w="992" w:type="dxa"/>
          </w:tcPr>
          <w:p w14:paraId="0C632D57" w14:textId="43B4ECCC" w:rsidR="003109F4" w:rsidRDefault="003109F4" w:rsidP="009F7326">
            <w:pPr>
              <w:rPr>
                <w:rFonts w:ascii="ＭＳ 明朝" w:hAnsi="ＭＳ 明朝" w:cs="Times New Roman"/>
                <w:szCs w:val="24"/>
              </w:rPr>
            </w:pPr>
            <w:r>
              <w:rPr>
                <w:rFonts w:ascii="ＭＳ 明朝" w:hAnsi="ＭＳ 明朝" w:cs="Times New Roman" w:hint="eastAsia"/>
                <w:szCs w:val="24"/>
              </w:rPr>
              <w:t>事務費</w:t>
            </w:r>
          </w:p>
        </w:tc>
        <w:tc>
          <w:tcPr>
            <w:tcW w:w="1701" w:type="dxa"/>
          </w:tcPr>
          <w:p w14:paraId="53CF079F" w14:textId="13A41549" w:rsidR="003109F4" w:rsidRDefault="003109F4" w:rsidP="009F7326">
            <w:pPr>
              <w:rPr>
                <w:rFonts w:ascii="ＭＳ 明朝" w:hAnsi="ＭＳ 明朝" w:cs="Times New Roman"/>
                <w:szCs w:val="24"/>
              </w:rPr>
            </w:pPr>
            <w:r>
              <w:rPr>
                <w:rFonts w:ascii="ＭＳ 明朝" w:hAnsi="ＭＳ 明朝" w:cs="Times New Roman" w:hint="eastAsia"/>
                <w:szCs w:val="24"/>
              </w:rPr>
              <w:t>事務費</w:t>
            </w:r>
          </w:p>
        </w:tc>
        <w:tc>
          <w:tcPr>
            <w:tcW w:w="1418" w:type="dxa"/>
          </w:tcPr>
          <w:p w14:paraId="48642E43" w14:textId="06FECFAD" w:rsidR="003109F4" w:rsidRPr="009023E0" w:rsidRDefault="003109F4" w:rsidP="009F7326">
            <w:pPr>
              <w:rPr>
                <w:rFonts w:ascii="ＭＳ 明朝" w:hAnsi="ＭＳ 明朝" w:cs="Times New Roman"/>
                <w:szCs w:val="24"/>
              </w:rPr>
            </w:pPr>
            <w:r>
              <w:rPr>
                <w:rFonts w:ascii="ＭＳ 明朝" w:hAnsi="ＭＳ 明朝" w:cs="Times New Roman" w:hint="eastAsia"/>
                <w:szCs w:val="24"/>
              </w:rPr>
              <w:t>－</w:t>
            </w:r>
          </w:p>
        </w:tc>
        <w:tc>
          <w:tcPr>
            <w:tcW w:w="1984" w:type="dxa"/>
          </w:tcPr>
          <w:p w14:paraId="464F8F77" w14:textId="056E2F9A"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753F9AE0" w14:textId="77777777" w:rsidR="003109F4" w:rsidRPr="009023E0" w:rsidRDefault="003109F4" w:rsidP="009F7326">
            <w:pPr>
              <w:rPr>
                <w:rFonts w:ascii="ＭＳ 明朝" w:hAnsi="ＭＳ 明朝" w:cs="Times New Roman"/>
                <w:szCs w:val="24"/>
              </w:rPr>
            </w:pPr>
          </w:p>
        </w:tc>
      </w:tr>
      <w:tr w:rsidR="003109F4" w:rsidRPr="009023E0" w14:paraId="0CAABD04" w14:textId="77777777" w:rsidTr="009F7326">
        <w:tc>
          <w:tcPr>
            <w:tcW w:w="4111" w:type="dxa"/>
            <w:gridSpan w:val="3"/>
          </w:tcPr>
          <w:p w14:paraId="0ACD8AD5" w14:textId="29C1FDCD"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 xml:space="preserve">補助対象経費　</w:t>
            </w:r>
            <w:r w:rsidRPr="009023E0">
              <w:rPr>
                <w:rFonts w:ascii="ＭＳ 明朝" w:hAnsi="ＭＳ 明朝" w:cs="Times New Roman" w:hint="eastAsia"/>
                <w:szCs w:val="24"/>
              </w:rPr>
              <w:t>計</w:t>
            </w:r>
          </w:p>
        </w:tc>
        <w:tc>
          <w:tcPr>
            <w:tcW w:w="1984" w:type="dxa"/>
          </w:tcPr>
          <w:p w14:paraId="5654A8E2" w14:textId="2C70CBA8" w:rsidR="003109F4" w:rsidRPr="009023E0"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Pr>
          <w:p w14:paraId="08DFCC3C" w14:textId="77777777" w:rsidR="003109F4" w:rsidRPr="009023E0" w:rsidRDefault="003109F4" w:rsidP="009F7326">
            <w:pPr>
              <w:rPr>
                <w:rFonts w:ascii="ＭＳ 明朝" w:hAnsi="ＭＳ 明朝" w:cs="Times New Roman"/>
                <w:szCs w:val="24"/>
              </w:rPr>
            </w:pPr>
          </w:p>
        </w:tc>
      </w:tr>
      <w:tr w:rsidR="003109F4" w:rsidRPr="009023E0" w14:paraId="3E3154F2" w14:textId="77777777" w:rsidTr="003109F4">
        <w:tc>
          <w:tcPr>
            <w:tcW w:w="4111" w:type="dxa"/>
            <w:gridSpan w:val="3"/>
            <w:tcBorders>
              <w:bottom w:val="double" w:sz="4" w:space="0" w:color="auto"/>
            </w:tcBorders>
          </w:tcPr>
          <w:p w14:paraId="1BC39988" w14:textId="17F84D1E"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補助対象外経費</w:t>
            </w:r>
          </w:p>
        </w:tc>
        <w:tc>
          <w:tcPr>
            <w:tcW w:w="1984" w:type="dxa"/>
            <w:tcBorders>
              <w:bottom w:val="double" w:sz="4" w:space="0" w:color="auto"/>
            </w:tcBorders>
          </w:tcPr>
          <w:p w14:paraId="39E5ACE1" w14:textId="4CF59F62" w:rsidR="003109F4"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Borders>
              <w:bottom w:val="double" w:sz="4" w:space="0" w:color="auto"/>
            </w:tcBorders>
          </w:tcPr>
          <w:p w14:paraId="3B260F9A" w14:textId="77777777" w:rsidR="003109F4" w:rsidRPr="009023E0" w:rsidRDefault="003109F4" w:rsidP="009F7326">
            <w:pPr>
              <w:rPr>
                <w:rFonts w:ascii="ＭＳ 明朝" w:hAnsi="ＭＳ 明朝" w:cs="Times New Roman"/>
                <w:szCs w:val="24"/>
              </w:rPr>
            </w:pPr>
          </w:p>
        </w:tc>
      </w:tr>
      <w:tr w:rsidR="003109F4" w:rsidRPr="009023E0" w14:paraId="14A4C1B5" w14:textId="77777777" w:rsidTr="003109F4">
        <w:tc>
          <w:tcPr>
            <w:tcW w:w="4111" w:type="dxa"/>
            <w:gridSpan w:val="3"/>
            <w:tcBorders>
              <w:top w:val="double" w:sz="4" w:space="0" w:color="auto"/>
            </w:tcBorders>
          </w:tcPr>
          <w:p w14:paraId="2BBFDF13" w14:textId="21782990" w:rsidR="003109F4" w:rsidRPr="009023E0" w:rsidRDefault="003109F4" w:rsidP="003109F4">
            <w:pPr>
              <w:jc w:val="center"/>
              <w:rPr>
                <w:rFonts w:ascii="ＭＳ 明朝" w:hAnsi="ＭＳ 明朝" w:cs="Times New Roman"/>
                <w:szCs w:val="24"/>
              </w:rPr>
            </w:pPr>
            <w:r>
              <w:rPr>
                <w:rFonts w:ascii="ＭＳ 明朝" w:hAnsi="ＭＳ 明朝" w:cs="Times New Roman" w:hint="eastAsia"/>
                <w:szCs w:val="24"/>
              </w:rPr>
              <w:t>合　計</w:t>
            </w:r>
          </w:p>
        </w:tc>
        <w:tc>
          <w:tcPr>
            <w:tcW w:w="1984" w:type="dxa"/>
            <w:tcBorders>
              <w:top w:val="double" w:sz="4" w:space="0" w:color="auto"/>
            </w:tcBorders>
          </w:tcPr>
          <w:p w14:paraId="7ADDB823" w14:textId="1D8CC418" w:rsidR="003109F4" w:rsidRDefault="003109F4" w:rsidP="003109F4">
            <w:pPr>
              <w:jc w:val="right"/>
              <w:rPr>
                <w:rFonts w:ascii="ＭＳ 明朝" w:hAnsi="ＭＳ 明朝" w:cs="Times New Roman"/>
                <w:szCs w:val="24"/>
              </w:rPr>
            </w:pPr>
            <w:r>
              <w:rPr>
                <w:rFonts w:ascii="ＭＳ 明朝" w:hAnsi="ＭＳ 明朝" w:cs="Times New Roman" w:hint="eastAsia"/>
                <w:szCs w:val="24"/>
              </w:rPr>
              <w:t>円</w:t>
            </w:r>
          </w:p>
        </w:tc>
        <w:tc>
          <w:tcPr>
            <w:tcW w:w="1809" w:type="dxa"/>
            <w:tcBorders>
              <w:top w:val="double" w:sz="4" w:space="0" w:color="auto"/>
            </w:tcBorders>
          </w:tcPr>
          <w:p w14:paraId="26EE078F" w14:textId="77777777" w:rsidR="003109F4" w:rsidRPr="009023E0" w:rsidRDefault="003109F4" w:rsidP="009F7326">
            <w:pPr>
              <w:rPr>
                <w:rFonts w:ascii="ＭＳ 明朝" w:hAnsi="ＭＳ 明朝" w:cs="Times New Roman"/>
                <w:szCs w:val="24"/>
              </w:rPr>
            </w:pPr>
          </w:p>
        </w:tc>
      </w:tr>
    </w:tbl>
    <w:p w14:paraId="6D06A48F" w14:textId="006765EB" w:rsidR="001E05EF" w:rsidRDefault="00EB5BE9" w:rsidP="001E05EF">
      <w:pPr>
        <w:rPr>
          <w:rFonts w:ascii="ＭＳ 明朝" w:hAnsi="ＭＳ 明朝" w:cs="Times New Roman"/>
          <w:sz w:val="24"/>
          <w:szCs w:val="24"/>
        </w:rPr>
      </w:pPr>
      <w:r>
        <w:rPr>
          <w:rFonts w:ascii="ＭＳ 明朝" w:hAnsi="ＭＳ 明朝" w:cs="Times New Roman" w:hint="eastAsia"/>
          <w:sz w:val="24"/>
          <w:szCs w:val="24"/>
        </w:rPr>
        <w:t xml:space="preserve">　　　※補助対象事業が異なる場合は表を分けること。</w:t>
      </w:r>
    </w:p>
    <w:p w14:paraId="1187E11C" w14:textId="77777777" w:rsidR="00EB5BE9" w:rsidRPr="001E05EF" w:rsidRDefault="00EB5BE9" w:rsidP="001E05EF">
      <w:pPr>
        <w:rPr>
          <w:rFonts w:ascii="ＭＳ 明朝" w:hAnsi="ＭＳ 明朝" w:cs="Times New Roman"/>
          <w:sz w:val="24"/>
          <w:szCs w:val="24"/>
        </w:rPr>
      </w:pPr>
    </w:p>
    <w:p w14:paraId="32E3F1F8" w14:textId="7DAB65F5" w:rsidR="001E05EF" w:rsidRPr="001E05EF" w:rsidRDefault="0014555C" w:rsidP="001E05EF">
      <w:pPr>
        <w:rPr>
          <w:rFonts w:ascii="ＭＳ 明朝" w:hAnsi="ＭＳ 明朝" w:cs="Times New Roman"/>
          <w:sz w:val="24"/>
          <w:szCs w:val="24"/>
        </w:rPr>
      </w:pPr>
      <w:r>
        <w:rPr>
          <w:rFonts w:ascii="ＭＳ 明朝" w:hAnsi="ＭＳ 明朝" w:hint="eastAsia"/>
          <w:sz w:val="24"/>
          <w:szCs w:val="24"/>
        </w:rPr>
        <w:t>６</w:t>
      </w:r>
      <w:r w:rsidR="001E05EF" w:rsidRPr="001E05EF">
        <w:rPr>
          <w:rFonts w:ascii="ＭＳ 明朝" w:hAnsi="ＭＳ 明朝" w:hint="eastAsia"/>
          <w:sz w:val="24"/>
          <w:szCs w:val="24"/>
        </w:rPr>
        <w:t xml:space="preserve">　添付書類</w:t>
      </w:r>
    </w:p>
    <w:p w14:paraId="36577C9B" w14:textId="7E2A0ED7" w:rsidR="001E05EF" w:rsidRPr="009023E0" w:rsidRDefault="00BD4D1F" w:rsidP="009023E0">
      <w:pPr>
        <w:autoSpaceDE w:val="0"/>
        <w:autoSpaceDN w:val="0"/>
        <w:ind w:firstLineChars="200" w:firstLine="480"/>
        <w:textAlignment w:val="baseline"/>
        <w:rPr>
          <w:rFonts w:ascii="ＭＳ 明朝" w:hAnsi="ＭＳ 明朝" w:cs="Times New Roman"/>
          <w:sz w:val="24"/>
          <w:szCs w:val="24"/>
        </w:rPr>
      </w:pPr>
      <w:r>
        <w:rPr>
          <w:rFonts w:ascii="ＭＳ 明朝" w:hAnsi="ＭＳ 明朝" w:hint="eastAsia"/>
          <w:sz w:val="24"/>
          <w:szCs w:val="24"/>
        </w:rPr>
        <w:t>別</w:t>
      </w:r>
      <w:r w:rsidR="00F74604">
        <w:rPr>
          <w:rFonts w:ascii="ＭＳ 明朝" w:hAnsi="ＭＳ 明朝" w:hint="eastAsia"/>
          <w:sz w:val="24"/>
          <w:szCs w:val="24"/>
        </w:rPr>
        <w:t>に定めるもの</w:t>
      </w:r>
    </w:p>
    <w:p w14:paraId="71B2599D" w14:textId="323413AE" w:rsidR="009023E0" w:rsidRDefault="009023E0" w:rsidP="00743D8C">
      <w:pPr>
        <w:autoSpaceDE w:val="0"/>
        <w:autoSpaceDN w:val="0"/>
        <w:textAlignment w:val="baseline"/>
        <w:rPr>
          <w:rFonts w:ascii="ＭＳ 明朝" w:hAnsi="ＭＳ 明朝" w:cs="Times New Roman"/>
          <w:sz w:val="24"/>
          <w:szCs w:val="24"/>
        </w:rPr>
      </w:pPr>
    </w:p>
    <w:p w14:paraId="12E3BB8D" w14:textId="7EDBEC50" w:rsidR="00743D8C" w:rsidRDefault="00784B44"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７</w:t>
      </w:r>
      <w:r w:rsidR="00743D8C">
        <w:rPr>
          <w:rFonts w:ascii="ＭＳ 明朝" w:hAnsi="ＭＳ 明朝" w:cs="Times New Roman" w:hint="eastAsia"/>
          <w:sz w:val="24"/>
          <w:szCs w:val="24"/>
        </w:rPr>
        <w:t xml:space="preserve">　支援機関</w:t>
      </w:r>
    </w:p>
    <w:p w14:paraId="3F4BFA81" w14:textId="37C00116" w:rsidR="00743D8C" w:rsidRDefault="00743D8C" w:rsidP="00743D8C">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 xml:space="preserve">　　支援機関の名称　</w:t>
      </w:r>
    </w:p>
    <w:p w14:paraId="7692B1A2" w14:textId="5BF67FFC" w:rsidR="00743D8C" w:rsidRDefault="00743D8C" w:rsidP="00743D8C">
      <w:pPr>
        <w:autoSpaceDE w:val="0"/>
        <w:autoSpaceDN w:val="0"/>
        <w:textAlignment w:val="baseline"/>
        <w:rPr>
          <w:rFonts w:ascii="ＭＳ 明朝" w:hAnsi="ＭＳ 明朝" w:cs="Times New Roman"/>
          <w:sz w:val="24"/>
          <w:szCs w:val="24"/>
          <w:lang w:eastAsia="zh-TW"/>
        </w:rPr>
      </w:pPr>
      <w:r>
        <w:rPr>
          <w:rFonts w:ascii="ＭＳ 明朝" w:hAnsi="ＭＳ 明朝" w:cs="Times New Roman" w:hint="eastAsia"/>
          <w:sz w:val="24"/>
          <w:szCs w:val="24"/>
        </w:rPr>
        <w:t xml:space="preserve">　　</w:t>
      </w:r>
      <w:r w:rsidRPr="00743D8C">
        <w:rPr>
          <w:rFonts w:ascii="ＭＳ 明朝" w:hAnsi="ＭＳ 明朝" w:cs="Times New Roman" w:hint="eastAsia"/>
          <w:spacing w:val="60"/>
          <w:kern w:val="0"/>
          <w:sz w:val="24"/>
          <w:szCs w:val="24"/>
          <w:fitText w:val="1680" w:id="-648926464"/>
          <w:lang w:eastAsia="zh-TW"/>
        </w:rPr>
        <w:t>担当者氏</w:t>
      </w:r>
      <w:r w:rsidRPr="00743D8C">
        <w:rPr>
          <w:rFonts w:ascii="ＭＳ 明朝" w:hAnsi="ＭＳ 明朝" w:cs="Times New Roman" w:hint="eastAsia"/>
          <w:kern w:val="0"/>
          <w:sz w:val="24"/>
          <w:szCs w:val="24"/>
          <w:fitText w:val="1680" w:id="-648926464"/>
          <w:lang w:eastAsia="zh-TW"/>
        </w:rPr>
        <w:t>名</w:t>
      </w:r>
      <w:r>
        <w:rPr>
          <w:rFonts w:ascii="ＭＳ 明朝" w:hAnsi="ＭＳ 明朝" w:cs="Times New Roman" w:hint="eastAsia"/>
          <w:sz w:val="24"/>
          <w:szCs w:val="24"/>
          <w:lang w:eastAsia="zh-TW"/>
        </w:rPr>
        <w:t xml:space="preserve">　</w:t>
      </w:r>
    </w:p>
    <w:p w14:paraId="64481326" w14:textId="1A98BBF8" w:rsidR="00743D8C" w:rsidRDefault="00743D8C" w:rsidP="00743D8C">
      <w:pPr>
        <w:autoSpaceDE w:val="0"/>
        <w:autoSpaceDN w:val="0"/>
        <w:textAlignment w:val="baseline"/>
        <w:rPr>
          <w:rFonts w:ascii="ＭＳ 明朝" w:hAnsi="ＭＳ 明朝" w:cs="Times New Roman"/>
          <w:sz w:val="24"/>
          <w:szCs w:val="24"/>
          <w:lang w:eastAsia="zh-TW"/>
        </w:rPr>
      </w:pPr>
      <w:r>
        <w:rPr>
          <w:rFonts w:ascii="ＭＳ 明朝" w:hAnsi="ＭＳ 明朝" w:cs="Times New Roman" w:hint="eastAsia"/>
          <w:sz w:val="24"/>
          <w:szCs w:val="24"/>
          <w:lang w:eastAsia="zh-TW"/>
        </w:rPr>
        <w:t xml:space="preserve">　　</w:t>
      </w:r>
      <w:r w:rsidRPr="00743D8C">
        <w:rPr>
          <w:rFonts w:ascii="ＭＳ 明朝" w:hAnsi="ＭＳ 明朝" w:cs="Times New Roman" w:hint="eastAsia"/>
          <w:spacing w:val="240"/>
          <w:kern w:val="0"/>
          <w:sz w:val="24"/>
          <w:szCs w:val="24"/>
          <w:fitText w:val="1680" w:id="-648926463"/>
          <w:lang w:eastAsia="zh-TW"/>
        </w:rPr>
        <w:t>連絡</w:t>
      </w:r>
      <w:r w:rsidRPr="00743D8C">
        <w:rPr>
          <w:rFonts w:ascii="ＭＳ 明朝" w:hAnsi="ＭＳ 明朝" w:cs="Times New Roman" w:hint="eastAsia"/>
          <w:kern w:val="0"/>
          <w:sz w:val="24"/>
          <w:szCs w:val="24"/>
          <w:fitText w:val="1680" w:id="-648926463"/>
          <w:lang w:eastAsia="zh-TW"/>
        </w:rPr>
        <w:t>先</w:t>
      </w:r>
      <w:r>
        <w:rPr>
          <w:rFonts w:ascii="ＭＳ 明朝" w:hAnsi="ＭＳ 明朝" w:cs="Times New Roman" w:hint="eastAsia"/>
          <w:sz w:val="24"/>
          <w:szCs w:val="24"/>
          <w:lang w:eastAsia="zh-TW"/>
        </w:rPr>
        <w:t xml:space="preserve">　</w:t>
      </w:r>
    </w:p>
    <w:p w14:paraId="790561D5" w14:textId="77777777" w:rsidR="00743D8C" w:rsidRPr="009023E0" w:rsidRDefault="00743D8C" w:rsidP="00743D8C">
      <w:pPr>
        <w:autoSpaceDE w:val="0"/>
        <w:autoSpaceDN w:val="0"/>
        <w:textAlignment w:val="baseline"/>
        <w:rPr>
          <w:rFonts w:ascii="ＭＳ 明朝" w:hAnsi="ＭＳ 明朝" w:cs="Times New Roman"/>
          <w:sz w:val="24"/>
          <w:szCs w:val="24"/>
          <w:lang w:eastAsia="zh-TW"/>
        </w:rPr>
      </w:pPr>
    </w:p>
    <w:p w14:paraId="555419DA" w14:textId="449ACF5D" w:rsidR="001E05EF" w:rsidRPr="001E05EF" w:rsidRDefault="00784B44" w:rsidP="001E05EF">
      <w:pPr>
        <w:rPr>
          <w:rFonts w:ascii="ＭＳ 明朝" w:hAnsi="ＭＳ 明朝" w:cs="Times New Roman"/>
          <w:sz w:val="24"/>
          <w:szCs w:val="24"/>
        </w:rPr>
      </w:pPr>
      <w:r>
        <w:rPr>
          <w:rFonts w:ascii="ＭＳ 明朝" w:hAnsi="ＭＳ 明朝" w:hint="eastAsia"/>
          <w:sz w:val="24"/>
          <w:szCs w:val="24"/>
        </w:rPr>
        <w:t>８</w:t>
      </w:r>
      <w:r w:rsidR="001E05EF" w:rsidRPr="001E05EF">
        <w:rPr>
          <w:rFonts w:ascii="ＭＳ 明朝" w:hAnsi="ＭＳ 明朝" w:hint="eastAsia"/>
          <w:sz w:val="24"/>
          <w:szCs w:val="24"/>
        </w:rPr>
        <w:t xml:space="preserve">　</w:t>
      </w:r>
      <w:r w:rsidR="00A0740D">
        <w:rPr>
          <w:rFonts w:ascii="ＭＳ 明朝" w:hAnsi="ＭＳ 明朝" w:cs="Times New Roman" w:hint="eastAsia"/>
          <w:sz w:val="24"/>
          <w:szCs w:val="24"/>
        </w:rPr>
        <w:t>本件責任者及び</w:t>
      </w:r>
      <w:r w:rsidR="001E05EF" w:rsidRPr="001E05EF">
        <w:rPr>
          <w:rFonts w:ascii="ＭＳ 明朝" w:hAnsi="ＭＳ 明朝" w:cs="Times New Roman" w:hint="eastAsia"/>
          <w:sz w:val="24"/>
          <w:szCs w:val="24"/>
        </w:rPr>
        <w:t>担当者</w:t>
      </w:r>
    </w:p>
    <w:p w14:paraId="1670AE58" w14:textId="6CDD956D" w:rsidR="001E05EF" w:rsidRPr="001E05EF" w:rsidRDefault="001E05EF" w:rsidP="001E05EF">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責任者氏名</w:t>
      </w:r>
      <w:r w:rsidR="00A0740D">
        <w:rPr>
          <w:rFonts w:ascii="ＭＳ 明朝" w:hAnsi="ＭＳ 明朝" w:cs="Times New Roman" w:hint="eastAsia"/>
          <w:sz w:val="24"/>
          <w:szCs w:val="24"/>
          <w:lang w:eastAsia="zh-TW"/>
        </w:rPr>
        <w:t xml:space="preserve">　</w:t>
      </w:r>
    </w:p>
    <w:p w14:paraId="7BDD19E4" w14:textId="0BBA6D36" w:rsidR="001E05EF" w:rsidRPr="001E05EF" w:rsidRDefault="001E05EF" w:rsidP="001E05EF">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担当者氏名</w:t>
      </w:r>
      <w:r w:rsidR="00A0740D">
        <w:rPr>
          <w:rFonts w:ascii="ＭＳ 明朝" w:hAnsi="ＭＳ 明朝" w:cs="Times New Roman" w:hint="eastAsia"/>
          <w:sz w:val="24"/>
          <w:szCs w:val="24"/>
          <w:lang w:eastAsia="zh-TW"/>
        </w:rPr>
        <w:t xml:space="preserve">　</w:t>
      </w:r>
    </w:p>
    <w:p w14:paraId="6775F2AB" w14:textId="77777777" w:rsidR="0046044F" w:rsidRDefault="001E05EF" w:rsidP="001E05EF">
      <w:pPr>
        <w:ind w:firstLineChars="200" w:firstLine="480"/>
        <w:rPr>
          <w:rFonts w:ascii="ＭＳ 明朝" w:hAnsi="ＭＳ 明朝" w:cs="Times New Roman"/>
          <w:sz w:val="24"/>
          <w:szCs w:val="24"/>
          <w:lang w:eastAsia="zh-TW"/>
        </w:rPr>
        <w:sectPr w:rsidR="0046044F" w:rsidSect="0046044F">
          <w:footerReference w:type="default" r:id="rId8"/>
          <w:footerReference w:type="first" r:id="rId9"/>
          <w:pgSz w:w="11907" w:h="16839" w:code="9"/>
          <w:pgMar w:top="1985" w:right="1701" w:bottom="1701" w:left="1701" w:header="851" w:footer="992" w:gutter="0"/>
          <w:cols w:space="425"/>
          <w:titlePg/>
          <w:docGrid w:type="lines" w:linePitch="346"/>
        </w:sectPr>
      </w:pPr>
      <w:r w:rsidRPr="001E05EF">
        <w:rPr>
          <w:rFonts w:ascii="ＭＳ 明朝" w:hAnsi="ＭＳ 明朝" w:cs="Times New Roman" w:hint="eastAsia"/>
          <w:sz w:val="24"/>
          <w:szCs w:val="24"/>
          <w:lang w:eastAsia="zh-TW"/>
        </w:rPr>
        <w:t>連</w:t>
      </w:r>
      <w:r w:rsidR="00A0740D">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絡</w:t>
      </w:r>
      <w:r w:rsidR="00A0740D">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先</w:t>
      </w:r>
      <w:r w:rsidR="00A0740D">
        <w:rPr>
          <w:rFonts w:ascii="ＭＳ 明朝" w:hAnsi="ＭＳ 明朝" w:cs="Times New Roman" w:hint="eastAsia"/>
          <w:sz w:val="24"/>
          <w:szCs w:val="24"/>
          <w:lang w:eastAsia="zh-TW"/>
        </w:rPr>
        <w:t xml:space="preserve">　</w:t>
      </w:r>
    </w:p>
    <w:p w14:paraId="5B375642" w14:textId="047EEB86" w:rsidR="006F6690" w:rsidRPr="006F6690" w:rsidRDefault="009E594A" w:rsidP="001838F0">
      <w:pPr>
        <w:rPr>
          <w:rFonts w:ascii="ＭＳ 明朝" w:hAnsi="ＭＳ 明朝" w:cs="Times New Roman"/>
          <w:sz w:val="24"/>
          <w:szCs w:val="24"/>
          <w:lang w:eastAsia="zh-TW"/>
        </w:rPr>
      </w:pPr>
      <w:r w:rsidRPr="006F6690">
        <w:rPr>
          <w:rFonts w:ascii="ＭＳ 明朝" w:hAnsi="ＭＳ 明朝" w:cs="Times New Roman" w:hint="eastAsia"/>
          <w:sz w:val="24"/>
          <w:szCs w:val="24"/>
          <w:lang w:eastAsia="zh-TW"/>
        </w:rPr>
        <w:lastRenderedPageBreak/>
        <w:t>第</w:t>
      </w:r>
      <w:r>
        <w:rPr>
          <w:rFonts w:ascii="ＭＳ 明朝" w:hAnsi="ＭＳ 明朝" w:cs="Times New Roman" w:hint="eastAsia"/>
          <w:sz w:val="24"/>
          <w:szCs w:val="24"/>
          <w:lang w:eastAsia="zh-TW"/>
        </w:rPr>
        <w:t>２</w:t>
      </w:r>
      <w:r w:rsidRPr="006F6690">
        <w:rPr>
          <w:rFonts w:ascii="ＭＳ 明朝" w:hAnsi="ＭＳ 明朝" w:cs="Times New Roman" w:hint="eastAsia"/>
          <w:sz w:val="24"/>
          <w:szCs w:val="24"/>
          <w:lang w:eastAsia="zh-TW"/>
        </w:rPr>
        <w:t>号</w:t>
      </w:r>
      <w:r w:rsidR="006F6690" w:rsidRPr="006F6690">
        <w:rPr>
          <w:rFonts w:ascii="ＭＳ 明朝" w:hAnsi="ＭＳ 明朝" w:cs="Times New Roman" w:hint="eastAsia"/>
          <w:sz w:val="24"/>
          <w:szCs w:val="24"/>
          <w:lang w:eastAsia="zh-TW"/>
        </w:rPr>
        <w:t>様式（第５条第</w:t>
      </w:r>
      <w:r w:rsidR="001838F0">
        <w:rPr>
          <w:rFonts w:ascii="ＭＳ 明朝" w:hAnsi="ＭＳ 明朝" w:cs="Times New Roman" w:hint="eastAsia"/>
          <w:sz w:val="24"/>
          <w:szCs w:val="24"/>
          <w:lang w:eastAsia="zh-TW"/>
        </w:rPr>
        <w:t>２</w:t>
      </w:r>
      <w:r w:rsidR="006F6690" w:rsidRPr="006F6690">
        <w:rPr>
          <w:rFonts w:ascii="ＭＳ 明朝" w:hAnsi="ＭＳ 明朝" w:cs="Times New Roman" w:hint="eastAsia"/>
          <w:sz w:val="24"/>
          <w:szCs w:val="24"/>
          <w:lang w:eastAsia="zh-TW"/>
        </w:rPr>
        <w:t>項関係）</w:t>
      </w:r>
    </w:p>
    <w:p w14:paraId="74F50375" w14:textId="77777777" w:rsidR="006F6690" w:rsidRPr="006F6690" w:rsidRDefault="006F6690" w:rsidP="006F6690">
      <w:pPr>
        <w:rPr>
          <w:rFonts w:ascii="ＭＳ 明朝" w:hAnsi="ＭＳ 明朝" w:cs="Times New Roman"/>
          <w:sz w:val="24"/>
          <w:szCs w:val="24"/>
          <w:lang w:eastAsia="zh-TW"/>
        </w:rPr>
      </w:pPr>
    </w:p>
    <w:p w14:paraId="35F1CFA1" w14:textId="77777777" w:rsidR="001838F0" w:rsidRPr="001E05EF" w:rsidRDefault="006F6690" w:rsidP="001838F0">
      <w:pPr>
        <w:jc w:val="right"/>
        <w:rPr>
          <w:rFonts w:ascii="ＭＳ 明朝" w:hAnsi="ＭＳ 明朝" w:cs="Times New Roman"/>
          <w:sz w:val="24"/>
          <w:szCs w:val="24"/>
          <w:lang w:eastAsia="zh-TW"/>
        </w:rPr>
      </w:pPr>
      <w:r w:rsidRPr="006F6690">
        <w:rPr>
          <w:rFonts w:ascii="ＭＳ 明朝" w:hAnsi="ＭＳ 明朝" w:cs="Times New Roman" w:hint="eastAsia"/>
          <w:sz w:val="24"/>
          <w:szCs w:val="24"/>
          <w:lang w:eastAsia="zh-TW"/>
        </w:rPr>
        <w:t xml:space="preserve">　</w:t>
      </w:r>
      <w:r w:rsidR="001838F0">
        <w:rPr>
          <w:rFonts w:ascii="ＭＳ 明朝" w:hAnsi="ＭＳ 明朝" w:hint="eastAsia"/>
          <w:sz w:val="24"/>
          <w:szCs w:val="24"/>
          <w:lang w:eastAsia="zh-TW"/>
        </w:rPr>
        <w:t xml:space="preserve">令和　</w:t>
      </w:r>
      <w:r w:rsidR="001838F0" w:rsidRPr="001E05EF">
        <w:rPr>
          <w:rFonts w:ascii="ＭＳ 明朝" w:hAnsi="ＭＳ 明朝" w:hint="eastAsia"/>
          <w:sz w:val="24"/>
          <w:szCs w:val="24"/>
          <w:lang w:eastAsia="zh-TW"/>
        </w:rPr>
        <w:t xml:space="preserve">　年</w:t>
      </w:r>
      <w:r w:rsidR="001838F0">
        <w:rPr>
          <w:rFonts w:ascii="ＭＳ 明朝" w:hAnsi="ＭＳ 明朝" w:hint="eastAsia"/>
          <w:sz w:val="24"/>
          <w:szCs w:val="24"/>
          <w:lang w:eastAsia="zh-TW"/>
        </w:rPr>
        <w:t xml:space="preserve">　</w:t>
      </w:r>
      <w:r w:rsidR="001838F0" w:rsidRPr="001E05EF">
        <w:rPr>
          <w:rFonts w:ascii="ＭＳ 明朝" w:hAnsi="ＭＳ 明朝" w:hint="eastAsia"/>
          <w:sz w:val="24"/>
          <w:szCs w:val="24"/>
          <w:lang w:eastAsia="zh-TW"/>
        </w:rPr>
        <w:t xml:space="preserve">　月</w:t>
      </w:r>
      <w:r w:rsidR="001838F0">
        <w:rPr>
          <w:rFonts w:ascii="ＭＳ 明朝" w:hAnsi="ＭＳ 明朝" w:hint="eastAsia"/>
          <w:sz w:val="24"/>
          <w:szCs w:val="24"/>
          <w:lang w:eastAsia="zh-TW"/>
        </w:rPr>
        <w:t xml:space="preserve">　</w:t>
      </w:r>
      <w:r w:rsidR="001838F0" w:rsidRPr="001E05EF">
        <w:rPr>
          <w:rFonts w:ascii="ＭＳ 明朝" w:hAnsi="ＭＳ 明朝" w:hint="eastAsia"/>
          <w:sz w:val="24"/>
          <w:szCs w:val="24"/>
          <w:lang w:eastAsia="zh-TW"/>
        </w:rPr>
        <w:t xml:space="preserve">　日</w:t>
      </w:r>
    </w:p>
    <w:p w14:paraId="18B71E7F" w14:textId="77777777" w:rsidR="001838F0" w:rsidRPr="001E05EF" w:rsidRDefault="001838F0" w:rsidP="001838F0">
      <w:pPr>
        <w:rPr>
          <w:rFonts w:ascii="ＭＳ 明朝" w:hAnsi="ＭＳ 明朝" w:cs="Times New Roman"/>
          <w:sz w:val="24"/>
          <w:szCs w:val="24"/>
          <w:lang w:eastAsia="zh-TW"/>
        </w:rPr>
      </w:pPr>
    </w:p>
    <w:p w14:paraId="44199ACB" w14:textId="77777777" w:rsidR="001838F0" w:rsidRPr="001E05EF" w:rsidRDefault="001838F0" w:rsidP="001838F0">
      <w:pPr>
        <w:rPr>
          <w:rFonts w:ascii="ＭＳ 明朝" w:hAnsi="ＭＳ 明朝" w:cs="Times New Roman"/>
          <w:sz w:val="24"/>
          <w:szCs w:val="24"/>
          <w:lang w:eastAsia="zh-TW"/>
        </w:rPr>
      </w:pPr>
      <w:r>
        <w:rPr>
          <w:rFonts w:ascii="ＭＳ 明朝" w:hAnsi="ＭＳ 明朝" w:hint="eastAsia"/>
          <w:sz w:val="24"/>
          <w:szCs w:val="24"/>
          <w:lang w:eastAsia="zh-TW"/>
        </w:rPr>
        <w:t xml:space="preserve">　福島県知事</w:t>
      </w:r>
    </w:p>
    <w:p w14:paraId="2554417A" w14:textId="77777777" w:rsidR="001838F0" w:rsidRPr="001E05EF" w:rsidRDefault="001838F0" w:rsidP="001838F0">
      <w:pPr>
        <w:rPr>
          <w:rFonts w:ascii="ＭＳ 明朝" w:hAnsi="ＭＳ 明朝" w:cs="Times New Roman"/>
          <w:sz w:val="24"/>
          <w:szCs w:val="24"/>
          <w:lang w:eastAsia="zh-TW"/>
        </w:rPr>
      </w:pPr>
    </w:p>
    <w:p w14:paraId="2C60B618" w14:textId="77777777" w:rsidR="001838F0" w:rsidRPr="001E05EF" w:rsidRDefault="001838F0" w:rsidP="001838F0">
      <w:pPr>
        <w:ind w:leftChars="1499" w:left="3150" w:hangingChars="1" w:hanging="2"/>
        <w:rPr>
          <w:rFonts w:ascii="ＭＳ 明朝" w:hAnsi="ＭＳ 明朝" w:cs="Times New Roman"/>
          <w:sz w:val="24"/>
          <w:szCs w:val="24"/>
          <w:lang w:eastAsia="zh-TW"/>
        </w:rPr>
      </w:pPr>
      <w:r w:rsidRPr="001E05EF">
        <w:rPr>
          <w:rFonts w:ascii="ＭＳ 明朝" w:hAnsi="ＭＳ 明朝" w:hint="eastAsia"/>
          <w:sz w:val="24"/>
          <w:szCs w:val="24"/>
          <w:lang w:eastAsia="zh-TW"/>
        </w:rPr>
        <w:t>申請者　住所</w:t>
      </w:r>
    </w:p>
    <w:p w14:paraId="15368938" w14:textId="77777777" w:rsidR="001838F0" w:rsidRPr="001E05EF" w:rsidRDefault="001838F0" w:rsidP="001838F0">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683ADC4B" w14:textId="3E8667A8" w:rsidR="001838F0" w:rsidRPr="001E05EF" w:rsidRDefault="001838F0" w:rsidP="001838F0">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81098B">
        <w:rPr>
          <w:rFonts w:ascii="ＭＳ 明朝" w:hAnsi="ＭＳ 明朝" w:hint="eastAsia"/>
          <w:spacing w:val="40"/>
          <w:w w:val="45"/>
          <w:kern w:val="0"/>
          <w:sz w:val="24"/>
          <w:szCs w:val="24"/>
          <w:fitText w:val="3840" w:id="-475388672"/>
        </w:rPr>
        <w:t>法人にあっては名称及びその</w:t>
      </w:r>
      <w:r w:rsidR="00214DF7" w:rsidRPr="0081098B">
        <w:rPr>
          <w:rFonts w:ascii="ＭＳ 明朝" w:hAnsi="ＭＳ 明朝" w:hint="eastAsia"/>
          <w:spacing w:val="40"/>
          <w:w w:val="45"/>
          <w:kern w:val="0"/>
          <w:sz w:val="24"/>
          <w:szCs w:val="24"/>
          <w:fitText w:val="3840" w:id="-475388672"/>
        </w:rPr>
        <w:t>代表者の職・氏</w:t>
      </w:r>
      <w:r w:rsidR="00214DF7" w:rsidRPr="0081098B">
        <w:rPr>
          <w:rFonts w:ascii="ＭＳ 明朝" w:hAnsi="ＭＳ 明朝" w:hint="eastAsia"/>
          <w:spacing w:val="-2"/>
          <w:w w:val="45"/>
          <w:kern w:val="0"/>
          <w:sz w:val="24"/>
          <w:szCs w:val="24"/>
          <w:fitText w:val="3840" w:id="-475388672"/>
        </w:rPr>
        <w:t>名</w:t>
      </w:r>
      <w:r w:rsidRPr="001E05EF">
        <w:rPr>
          <w:rFonts w:ascii="ＭＳ 明朝" w:hAnsi="ＭＳ 明朝" w:hint="eastAsia"/>
          <w:sz w:val="24"/>
          <w:szCs w:val="24"/>
        </w:rPr>
        <w:t>）</w:t>
      </w:r>
    </w:p>
    <w:p w14:paraId="352216DE" w14:textId="77777777" w:rsidR="001838F0" w:rsidRPr="001E05EF" w:rsidRDefault="001838F0" w:rsidP="001838F0">
      <w:pPr>
        <w:rPr>
          <w:rFonts w:ascii="ＭＳ 明朝" w:hAnsi="ＭＳ 明朝" w:cs="Times New Roman"/>
          <w:sz w:val="24"/>
          <w:szCs w:val="24"/>
        </w:rPr>
      </w:pPr>
    </w:p>
    <w:p w14:paraId="0F492486" w14:textId="5CA5AB35" w:rsidR="006F6690" w:rsidRPr="006F6690" w:rsidRDefault="001838F0" w:rsidP="0081098B">
      <w:pPr>
        <w:jc w:val="center"/>
        <w:rPr>
          <w:rFonts w:ascii="ＭＳ 明朝" w:hAnsi="ＭＳ 明朝" w:cs="Times New Roman"/>
          <w:sz w:val="24"/>
          <w:szCs w:val="24"/>
        </w:rPr>
      </w:pPr>
      <w:r>
        <w:rPr>
          <w:rFonts w:ascii="ＭＳ 明朝" w:hAnsi="ＭＳ 明朝" w:hint="eastAsia"/>
          <w:sz w:val="24"/>
          <w:szCs w:val="24"/>
        </w:rPr>
        <w:t>令和８</w:t>
      </w:r>
      <w:r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w:t>
      </w:r>
      <w:r w:rsidRPr="001E05EF">
        <w:rPr>
          <w:rFonts w:ascii="ＭＳ 明朝" w:hAnsi="ＭＳ 明朝" w:hint="eastAsia"/>
          <w:sz w:val="24"/>
          <w:szCs w:val="24"/>
        </w:rPr>
        <w:t>補助金交付申請</w:t>
      </w:r>
      <w:r w:rsidR="006F6690" w:rsidRPr="006F6690">
        <w:rPr>
          <w:rFonts w:ascii="ＭＳ 明朝" w:hAnsi="ＭＳ 明朝" w:cs="Times New Roman" w:hint="eastAsia"/>
          <w:sz w:val="24"/>
          <w:szCs w:val="24"/>
        </w:rPr>
        <w:t>辞退届</w:t>
      </w:r>
    </w:p>
    <w:p w14:paraId="040ADD49" w14:textId="32614241" w:rsidR="006F6690" w:rsidRPr="006F6690" w:rsidRDefault="006F6690" w:rsidP="006F6690">
      <w:pPr>
        <w:rPr>
          <w:rFonts w:ascii="ＭＳ 明朝" w:hAnsi="ＭＳ 明朝" w:cs="Times New Roman"/>
          <w:sz w:val="24"/>
          <w:szCs w:val="24"/>
        </w:rPr>
      </w:pPr>
      <w:r w:rsidRPr="006F6690">
        <w:rPr>
          <w:rFonts w:ascii="ＭＳ 明朝" w:hAnsi="ＭＳ 明朝" w:cs="Times New Roman" w:hint="eastAsia"/>
          <w:sz w:val="24"/>
          <w:szCs w:val="24"/>
        </w:rPr>
        <w:t xml:space="preserve">  令和　　年　　月　　日付けで申請しました</w:t>
      </w:r>
      <w:r w:rsidR="001838F0">
        <w:rPr>
          <w:rFonts w:ascii="ＭＳ 明朝" w:hAnsi="ＭＳ 明朝" w:hint="eastAsia"/>
          <w:sz w:val="24"/>
          <w:szCs w:val="24"/>
        </w:rPr>
        <w:t>令和８</w:t>
      </w:r>
      <w:r w:rsidR="001838F0"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w:t>
      </w:r>
      <w:r w:rsidRPr="006F6690">
        <w:rPr>
          <w:rFonts w:ascii="ＭＳ 明朝" w:hAnsi="ＭＳ 明朝" w:cs="Times New Roman" w:hint="eastAsia"/>
          <w:sz w:val="24"/>
          <w:szCs w:val="24"/>
        </w:rPr>
        <w:t>補助金について、下記のとおり申請を辞退したいので、届</w:t>
      </w:r>
      <w:r w:rsidR="001838F0">
        <w:rPr>
          <w:rFonts w:ascii="ＭＳ 明朝" w:hAnsi="ＭＳ 明朝" w:cs="Times New Roman" w:hint="eastAsia"/>
          <w:sz w:val="24"/>
          <w:szCs w:val="24"/>
        </w:rPr>
        <w:t>け</w:t>
      </w:r>
      <w:r w:rsidRPr="006F6690">
        <w:rPr>
          <w:rFonts w:ascii="ＭＳ 明朝" w:hAnsi="ＭＳ 明朝" w:cs="Times New Roman" w:hint="eastAsia"/>
          <w:sz w:val="24"/>
          <w:szCs w:val="24"/>
        </w:rPr>
        <w:t>出</w:t>
      </w:r>
      <w:r w:rsidR="00E744A2">
        <w:rPr>
          <w:rFonts w:ascii="ＭＳ 明朝" w:hAnsi="ＭＳ 明朝" w:cs="Times New Roman" w:hint="eastAsia"/>
          <w:sz w:val="24"/>
          <w:szCs w:val="24"/>
        </w:rPr>
        <w:t>いた</w:t>
      </w:r>
      <w:r w:rsidR="001838F0">
        <w:rPr>
          <w:rFonts w:ascii="ＭＳ 明朝" w:hAnsi="ＭＳ 明朝" w:cs="Times New Roman" w:hint="eastAsia"/>
          <w:sz w:val="24"/>
          <w:szCs w:val="24"/>
        </w:rPr>
        <w:t>し</w:t>
      </w:r>
      <w:r w:rsidRPr="006F6690">
        <w:rPr>
          <w:rFonts w:ascii="ＭＳ 明朝" w:hAnsi="ＭＳ 明朝" w:cs="Times New Roman" w:hint="eastAsia"/>
          <w:sz w:val="24"/>
          <w:szCs w:val="24"/>
        </w:rPr>
        <w:t>ます。</w:t>
      </w:r>
    </w:p>
    <w:p w14:paraId="2FD7DA44" w14:textId="77777777" w:rsidR="006F6690" w:rsidRPr="006F6690" w:rsidRDefault="006F6690" w:rsidP="006F6690">
      <w:pPr>
        <w:rPr>
          <w:rFonts w:ascii="ＭＳ 明朝" w:hAnsi="ＭＳ 明朝" w:cs="Times New Roman"/>
          <w:sz w:val="24"/>
          <w:szCs w:val="24"/>
        </w:rPr>
      </w:pPr>
    </w:p>
    <w:p w14:paraId="06DD24A5" w14:textId="77777777" w:rsidR="006F6690" w:rsidRPr="006F6690" w:rsidRDefault="006F6690" w:rsidP="001838F0">
      <w:pPr>
        <w:jc w:val="center"/>
        <w:rPr>
          <w:rFonts w:ascii="ＭＳ 明朝" w:hAnsi="ＭＳ 明朝" w:cs="Times New Roman"/>
          <w:sz w:val="24"/>
          <w:szCs w:val="24"/>
        </w:rPr>
      </w:pPr>
      <w:r w:rsidRPr="006F6690">
        <w:rPr>
          <w:rFonts w:ascii="ＭＳ 明朝" w:hAnsi="ＭＳ 明朝" w:cs="Times New Roman" w:hint="eastAsia"/>
          <w:sz w:val="24"/>
          <w:szCs w:val="24"/>
        </w:rPr>
        <w:t>記</w:t>
      </w:r>
    </w:p>
    <w:p w14:paraId="6CD37B6C" w14:textId="77777777" w:rsidR="006F6690" w:rsidRPr="006F6690" w:rsidRDefault="006F6690" w:rsidP="006F6690">
      <w:pPr>
        <w:rPr>
          <w:rFonts w:ascii="ＭＳ 明朝" w:hAnsi="ＭＳ 明朝" w:cs="Times New Roman"/>
          <w:sz w:val="24"/>
          <w:szCs w:val="24"/>
        </w:rPr>
      </w:pPr>
    </w:p>
    <w:p w14:paraId="0832C1E5" w14:textId="77777777" w:rsidR="006F6690" w:rsidRPr="006F6690" w:rsidRDefault="006F6690" w:rsidP="006F6690">
      <w:pPr>
        <w:rPr>
          <w:rFonts w:ascii="ＭＳ 明朝" w:hAnsi="ＭＳ 明朝" w:cs="Times New Roman"/>
          <w:sz w:val="24"/>
          <w:szCs w:val="24"/>
        </w:rPr>
      </w:pPr>
      <w:r w:rsidRPr="006F6690">
        <w:rPr>
          <w:rFonts w:ascii="ＭＳ 明朝" w:hAnsi="ＭＳ 明朝" w:cs="Times New Roman" w:hint="eastAsia"/>
          <w:sz w:val="24"/>
          <w:szCs w:val="24"/>
        </w:rPr>
        <w:t>１  辞退の理由</w:t>
      </w:r>
    </w:p>
    <w:p w14:paraId="1E4511C9" w14:textId="77777777" w:rsidR="006F6690" w:rsidRPr="006F6690" w:rsidRDefault="006F6690" w:rsidP="006F6690">
      <w:pPr>
        <w:rPr>
          <w:rFonts w:ascii="ＭＳ 明朝" w:hAnsi="ＭＳ 明朝" w:cs="Times New Roman"/>
          <w:sz w:val="24"/>
          <w:szCs w:val="24"/>
        </w:rPr>
      </w:pPr>
    </w:p>
    <w:p w14:paraId="5AC80A35" w14:textId="77777777" w:rsidR="006F6690" w:rsidRPr="006F6690" w:rsidRDefault="006F6690" w:rsidP="006F6690">
      <w:pPr>
        <w:rPr>
          <w:rFonts w:ascii="ＭＳ 明朝" w:hAnsi="ＭＳ 明朝" w:cs="Times New Roman"/>
          <w:sz w:val="24"/>
          <w:szCs w:val="24"/>
        </w:rPr>
      </w:pPr>
    </w:p>
    <w:p w14:paraId="473C8A51" w14:textId="77777777" w:rsidR="006F6690" w:rsidRPr="006F6690" w:rsidRDefault="006F6690" w:rsidP="006F6690">
      <w:pPr>
        <w:rPr>
          <w:rFonts w:ascii="ＭＳ 明朝" w:hAnsi="ＭＳ 明朝" w:cs="Times New Roman"/>
          <w:sz w:val="24"/>
          <w:szCs w:val="24"/>
        </w:rPr>
      </w:pPr>
    </w:p>
    <w:p w14:paraId="789310F3" w14:textId="77777777" w:rsidR="006F6690" w:rsidRPr="006F6690" w:rsidRDefault="006F6690" w:rsidP="006F6690">
      <w:pPr>
        <w:rPr>
          <w:rFonts w:ascii="ＭＳ 明朝" w:hAnsi="ＭＳ 明朝" w:cs="Times New Roman"/>
          <w:sz w:val="24"/>
          <w:szCs w:val="24"/>
        </w:rPr>
      </w:pPr>
    </w:p>
    <w:p w14:paraId="3CFE3E14" w14:textId="77777777" w:rsidR="006F6690" w:rsidRPr="006F6690" w:rsidRDefault="006F6690" w:rsidP="006F6690">
      <w:pPr>
        <w:rPr>
          <w:rFonts w:ascii="ＭＳ 明朝" w:hAnsi="ＭＳ 明朝" w:cs="Times New Roman"/>
          <w:sz w:val="24"/>
          <w:szCs w:val="24"/>
        </w:rPr>
      </w:pPr>
    </w:p>
    <w:p w14:paraId="00A04C3A" w14:textId="77777777" w:rsidR="006F6690" w:rsidRPr="006F6690" w:rsidRDefault="006F6690" w:rsidP="006F6690">
      <w:pPr>
        <w:rPr>
          <w:rFonts w:ascii="ＭＳ 明朝" w:hAnsi="ＭＳ 明朝" w:cs="Times New Roman"/>
          <w:sz w:val="24"/>
          <w:szCs w:val="24"/>
        </w:rPr>
      </w:pPr>
    </w:p>
    <w:p w14:paraId="2C66DFBC" w14:textId="4B2C1294" w:rsidR="001E05EF" w:rsidRPr="0046044F" w:rsidRDefault="001E05EF" w:rsidP="001E05EF">
      <w:pPr>
        <w:rPr>
          <w:rFonts w:ascii="ＭＳ 明朝" w:hAnsi="ＭＳ 明朝" w:cs="Times New Roman"/>
          <w:sz w:val="24"/>
          <w:szCs w:val="24"/>
        </w:rPr>
      </w:pPr>
    </w:p>
    <w:p w14:paraId="593055D3" w14:textId="3C4DE5AD" w:rsidR="0033127C" w:rsidRDefault="0033127C" w:rsidP="003109F4">
      <w:pPr>
        <w:rPr>
          <w:rFonts w:ascii="ＭＳ 明朝" w:hAnsi="ＭＳ 明朝"/>
          <w:sz w:val="24"/>
          <w:szCs w:val="24"/>
        </w:rPr>
      </w:pPr>
      <w:r>
        <w:rPr>
          <w:rFonts w:ascii="ＭＳ 明朝" w:hAnsi="ＭＳ 明朝"/>
          <w:sz w:val="24"/>
          <w:szCs w:val="24"/>
        </w:rPr>
        <w:br w:type="page"/>
      </w:r>
    </w:p>
    <w:p w14:paraId="18F04564" w14:textId="414D3FB5" w:rsidR="0033127C" w:rsidRDefault="0033127C" w:rsidP="0033127C">
      <w:pPr>
        <w:rPr>
          <w:rFonts w:ascii="ＭＳ 明朝" w:hAnsi="ＭＳ 明朝"/>
          <w:sz w:val="24"/>
          <w:szCs w:val="24"/>
        </w:rPr>
      </w:pPr>
      <w:r>
        <w:rPr>
          <w:rFonts w:ascii="ＭＳ 明朝" w:hAnsi="ＭＳ 明朝" w:hint="eastAsia"/>
          <w:sz w:val="24"/>
          <w:szCs w:val="24"/>
        </w:rPr>
        <w:lastRenderedPageBreak/>
        <w:t>第</w:t>
      </w:r>
      <w:r w:rsidR="001838F0">
        <w:rPr>
          <w:rFonts w:ascii="ＭＳ 明朝" w:hAnsi="ＭＳ 明朝" w:hint="eastAsia"/>
          <w:sz w:val="24"/>
          <w:szCs w:val="24"/>
        </w:rPr>
        <w:t>３</w:t>
      </w:r>
      <w:r>
        <w:rPr>
          <w:rFonts w:ascii="ＭＳ 明朝" w:hAnsi="ＭＳ 明朝" w:hint="eastAsia"/>
          <w:sz w:val="24"/>
          <w:szCs w:val="24"/>
        </w:rPr>
        <w:t>号</w:t>
      </w:r>
      <w:r w:rsidR="00BD4D1F">
        <w:rPr>
          <w:rFonts w:ascii="ＭＳ 明朝" w:hAnsi="ＭＳ 明朝" w:hint="eastAsia"/>
          <w:sz w:val="24"/>
          <w:szCs w:val="24"/>
        </w:rPr>
        <w:t>様式</w:t>
      </w:r>
      <w:r>
        <w:rPr>
          <w:rFonts w:ascii="ＭＳ 明朝" w:hAnsi="ＭＳ 明朝" w:hint="eastAsia"/>
          <w:sz w:val="24"/>
          <w:szCs w:val="24"/>
        </w:rPr>
        <w:t>（第</w:t>
      </w:r>
      <w:r w:rsidR="001838F0">
        <w:rPr>
          <w:rFonts w:ascii="ＭＳ 明朝" w:hAnsi="ＭＳ 明朝" w:hint="eastAsia"/>
          <w:sz w:val="24"/>
          <w:szCs w:val="24"/>
        </w:rPr>
        <w:t>６</w:t>
      </w:r>
      <w:r w:rsidRPr="001E05EF">
        <w:rPr>
          <w:rFonts w:ascii="ＭＳ 明朝" w:hAnsi="ＭＳ 明朝" w:hint="eastAsia"/>
          <w:sz w:val="24"/>
          <w:szCs w:val="24"/>
        </w:rPr>
        <w:t>条</w:t>
      </w:r>
      <w:r w:rsidR="00F757D5">
        <w:rPr>
          <w:rFonts w:ascii="ＭＳ 明朝" w:hAnsi="ＭＳ 明朝" w:hint="eastAsia"/>
          <w:sz w:val="24"/>
          <w:szCs w:val="24"/>
        </w:rPr>
        <w:t>第１項</w:t>
      </w:r>
      <w:r w:rsidRPr="001E05EF">
        <w:rPr>
          <w:rFonts w:ascii="ＭＳ 明朝" w:hAnsi="ＭＳ 明朝" w:hint="eastAsia"/>
          <w:sz w:val="24"/>
          <w:szCs w:val="24"/>
        </w:rPr>
        <w:t>関係）</w:t>
      </w:r>
    </w:p>
    <w:p w14:paraId="3E12EAF3" w14:textId="77777777" w:rsidR="001838F0" w:rsidRPr="006F6690" w:rsidRDefault="001838F0" w:rsidP="001838F0">
      <w:pPr>
        <w:rPr>
          <w:rFonts w:ascii="ＭＳ 明朝" w:hAnsi="ＭＳ 明朝" w:cs="Times New Roman"/>
          <w:sz w:val="24"/>
          <w:szCs w:val="24"/>
        </w:rPr>
      </w:pPr>
    </w:p>
    <w:p w14:paraId="76CC310F" w14:textId="77777777" w:rsidR="001838F0" w:rsidRPr="001E05EF" w:rsidRDefault="001838F0" w:rsidP="001838F0">
      <w:pPr>
        <w:jc w:val="right"/>
        <w:rPr>
          <w:rFonts w:ascii="ＭＳ 明朝" w:hAnsi="ＭＳ 明朝" w:cs="Times New Roman"/>
          <w:sz w:val="24"/>
          <w:szCs w:val="24"/>
        </w:rPr>
      </w:pPr>
      <w:r w:rsidRPr="006F6690">
        <w:rPr>
          <w:rFonts w:ascii="ＭＳ 明朝" w:hAnsi="ＭＳ 明朝" w:cs="Times New Roman" w:hint="eastAsia"/>
          <w:sz w:val="24"/>
          <w:szCs w:val="24"/>
        </w:rPr>
        <w:t xml:space="preserve">　</w:t>
      </w:r>
      <w:r>
        <w:rPr>
          <w:rFonts w:ascii="ＭＳ 明朝" w:hAnsi="ＭＳ 明朝" w:hint="eastAsia"/>
          <w:sz w:val="24"/>
          <w:szCs w:val="24"/>
        </w:rPr>
        <w:t xml:space="preserve">令和　</w:t>
      </w:r>
      <w:r w:rsidRPr="001E05EF">
        <w:rPr>
          <w:rFonts w:ascii="ＭＳ 明朝" w:hAnsi="ＭＳ 明朝" w:hint="eastAsia"/>
          <w:sz w:val="24"/>
          <w:szCs w:val="24"/>
        </w:rPr>
        <w:t xml:space="preserve">　年</w:t>
      </w:r>
      <w:r>
        <w:rPr>
          <w:rFonts w:ascii="ＭＳ 明朝" w:hAnsi="ＭＳ 明朝" w:hint="eastAsia"/>
          <w:sz w:val="24"/>
          <w:szCs w:val="24"/>
        </w:rPr>
        <w:t xml:space="preserve">　</w:t>
      </w:r>
      <w:r w:rsidRPr="001E05EF">
        <w:rPr>
          <w:rFonts w:ascii="ＭＳ 明朝" w:hAnsi="ＭＳ 明朝" w:hint="eastAsia"/>
          <w:sz w:val="24"/>
          <w:szCs w:val="24"/>
        </w:rPr>
        <w:t xml:space="preserve">　月</w:t>
      </w:r>
      <w:r>
        <w:rPr>
          <w:rFonts w:ascii="ＭＳ 明朝" w:hAnsi="ＭＳ 明朝" w:hint="eastAsia"/>
          <w:sz w:val="24"/>
          <w:szCs w:val="24"/>
        </w:rPr>
        <w:t xml:space="preserve">　</w:t>
      </w:r>
      <w:r w:rsidRPr="001E05EF">
        <w:rPr>
          <w:rFonts w:ascii="ＭＳ 明朝" w:hAnsi="ＭＳ 明朝" w:hint="eastAsia"/>
          <w:sz w:val="24"/>
          <w:szCs w:val="24"/>
        </w:rPr>
        <w:t xml:space="preserve">　日</w:t>
      </w:r>
    </w:p>
    <w:p w14:paraId="128302EA" w14:textId="77777777" w:rsidR="001838F0" w:rsidRPr="001E05EF" w:rsidRDefault="001838F0" w:rsidP="001838F0">
      <w:pPr>
        <w:rPr>
          <w:rFonts w:ascii="ＭＳ 明朝" w:hAnsi="ＭＳ 明朝" w:cs="Times New Roman"/>
          <w:sz w:val="24"/>
          <w:szCs w:val="24"/>
        </w:rPr>
      </w:pPr>
    </w:p>
    <w:p w14:paraId="4713853A" w14:textId="77777777" w:rsidR="001838F0" w:rsidRPr="001E05EF" w:rsidRDefault="001838F0" w:rsidP="001838F0">
      <w:pPr>
        <w:rPr>
          <w:rFonts w:ascii="ＭＳ 明朝" w:hAnsi="ＭＳ 明朝" w:cs="Times New Roman"/>
          <w:sz w:val="24"/>
          <w:szCs w:val="24"/>
          <w:lang w:eastAsia="zh-TW"/>
        </w:rPr>
      </w:pPr>
      <w:r>
        <w:rPr>
          <w:rFonts w:ascii="ＭＳ 明朝" w:hAnsi="ＭＳ 明朝" w:hint="eastAsia"/>
          <w:sz w:val="24"/>
          <w:szCs w:val="24"/>
        </w:rPr>
        <w:t xml:space="preserve">　</w:t>
      </w:r>
      <w:r>
        <w:rPr>
          <w:rFonts w:ascii="ＭＳ 明朝" w:hAnsi="ＭＳ 明朝" w:hint="eastAsia"/>
          <w:sz w:val="24"/>
          <w:szCs w:val="24"/>
          <w:lang w:eastAsia="zh-TW"/>
        </w:rPr>
        <w:t>福島県知事</w:t>
      </w:r>
    </w:p>
    <w:p w14:paraId="06D8FB16" w14:textId="77777777" w:rsidR="0033127C" w:rsidRPr="001E05EF" w:rsidRDefault="0033127C" w:rsidP="0033127C">
      <w:pPr>
        <w:rPr>
          <w:rFonts w:ascii="ＭＳ 明朝" w:hAnsi="ＭＳ 明朝" w:cs="Times New Roman"/>
          <w:sz w:val="24"/>
          <w:szCs w:val="24"/>
          <w:lang w:eastAsia="zh-TW"/>
        </w:rPr>
      </w:pPr>
    </w:p>
    <w:p w14:paraId="4D253583" w14:textId="77777777" w:rsidR="0033127C" w:rsidRPr="001E05EF" w:rsidRDefault="0033127C" w:rsidP="0033127C">
      <w:pPr>
        <w:ind w:leftChars="1499" w:left="3150" w:hangingChars="1" w:hanging="2"/>
        <w:rPr>
          <w:rFonts w:ascii="ＭＳ 明朝" w:hAnsi="ＭＳ 明朝" w:cs="Times New Roman"/>
          <w:sz w:val="24"/>
          <w:szCs w:val="24"/>
          <w:lang w:eastAsia="zh-TW"/>
        </w:rPr>
      </w:pPr>
      <w:r w:rsidRPr="001E05EF">
        <w:rPr>
          <w:rFonts w:ascii="ＭＳ 明朝" w:hAnsi="ＭＳ 明朝" w:hint="eastAsia"/>
          <w:sz w:val="24"/>
          <w:szCs w:val="24"/>
          <w:lang w:eastAsia="zh-TW"/>
        </w:rPr>
        <w:t>申請者　住所</w:t>
      </w:r>
    </w:p>
    <w:p w14:paraId="2782B71C" w14:textId="77777777" w:rsidR="0033127C" w:rsidRPr="001E05EF" w:rsidRDefault="0033127C" w:rsidP="0033127C">
      <w:pPr>
        <w:ind w:leftChars="1950" w:left="4095" w:right="-5"/>
        <w:rPr>
          <w:rFonts w:ascii="ＭＳ 明朝" w:hAnsi="ＭＳ 明朝" w:cs="Times New Roman"/>
          <w:sz w:val="24"/>
          <w:szCs w:val="24"/>
          <w:u w:val="single"/>
        </w:rPr>
      </w:pPr>
      <w:r>
        <w:rPr>
          <w:rFonts w:ascii="ＭＳ 明朝" w:hAnsi="ＭＳ 明朝" w:hint="eastAsia"/>
          <w:sz w:val="24"/>
          <w:szCs w:val="24"/>
        </w:rPr>
        <w:t>氏名</w:t>
      </w:r>
      <w:r w:rsidRPr="001E05EF">
        <w:rPr>
          <w:rFonts w:ascii="ＭＳ 明朝" w:hAnsi="ＭＳ 明朝" w:hint="eastAsia"/>
          <w:sz w:val="24"/>
          <w:szCs w:val="24"/>
        </w:rPr>
        <w:t xml:space="preserve">　　　　　　　　　　　　　　　　</w:t>
      </w:r>
    </w:p>
    <w:p w14:paraId="5CB782D0" w14:textId="79536E66" w:rsidR="0033127C" w:rsidRPr="001E05EF" w:rsidRDefault="0033127C" w:rsidP="0033127C">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88632576"/>
        </w:rPr>
        <w:t>法人にあっては名称及びその</w:t>
      </w:r>
      <w:r w:rsidR="00214DF7" w:rsidRPr="00043761">
        <w:rPr>
          <w:rFonts w:ascii="ＭＳ 明朝" w:hAnsi="ＭＳ 明朝" w:hint="eastAsia"/>
          <w:spacing w:val="22"/>
          <w:w w:val="59"/>
          <w:kern w:val="0"/>
          <w:sz w:val="24"/>
          <w:szCs w:val="24"/>
          <w:fitText w:val="3840" w:id="-688632576"/>
        </w:rPr>
        <w:t>代表者の職・氏</w:t>
      </w:r>
      <w:r w:rsidR="00214DF7" w:rsidRPr="00043761">
        <w:rPr>
          <w:rFonts w:ascii="ＭＳ 明朝" w:hAnsi="ＭＳ 明朝" w:hint="eastAsia"/>
          <w:spacing w:val="3"/>
          <w:w w:val="59"/>
          <w:kern w:val="0"/>
          <w:sz w:val="24"/>
          <w:szCs w:val="24"/>
          <w:fitText w:val="3840" w:id="-688632576"/>
        </w:rPr>
        <w:t>名</w:t>
      </w:r>
      <w:r w:rsidRPr="001E05EF">
        <w:rPr>
          <w:rFonts w:ascii="ＭＳ 明朝" w:hAnsi="ＭＳ 明朝" w:hint="eastAsia"/>
          <w:sz w:val="24"/>
          <w:szCs w:val="24"/>
        </w:rPr>
        <w:t>）</w:t>
      </w:r>
    </w:p>
    <w:p w14:paraId="4B709B5A" w14:textId="77777777" w:rsidR="0033127C" w:rsidRPr="001E05EF" w:rsidRDefault="0033127C" w:rsidP="0033127C">
      <w:pPr>
        <w:rPr>
          <w:rFonts w:ascii="ＭＳ 明朝" w:hAnsi="ＭＳ 明朝" w:cs="Times New Roman"/>
          <w:sz w:val="24"/>
          <w:szCs w:val="24"/>
        </w:rPr>
      </w:pPr>
    </w:p>
    <w:p w14:paraId="3A04AB4E" w14:textId="111A34D5" w:rsidR="0033127C" w:rsidRPr="001E05EF" w:rsidRDefault="00321890" w:rsidP="0033127C">
      <w:pPr>
        <w:jc w:val="center"/>
        <w:rPr>
          <w:rFonts w:ascii="ＭＳ 明朝" w:hAnsi="ＭＳ 明朝" w:cs="Times New Roman"/>
          <w:sz w:val="24"/>
          <w:szCs w:val="24"/>
        </w:rPr>
      </w:pPr>
      <w:r>
        <w:rPr>
          <w:rFonts w:ascii="ＭＳ 明朝" w:hAnsi="ＭＳ 明朝" w:hint="eastAsia"/>
          <w:sz w:val="24"/>
          <w:szCs w:val="24"/>
        </w:rPr>
        <w:t>令和</w:t>
      </w:r>
      <w:r w:rsidR="001838F0">
        <w:rPr>
          <w:rFonts w:ascii="ＭＳ 明朝" w:hAnsi="ＭＳ 明朝" w:hint="eastAsia"/>
          <w:sz w:val="24"/>
          <w:szCs w:val="24"/>
        </w:rPr>
        <w:t>８</w:t>
      </w:r>
      <w:r w:rsidR="0033127C" w:rsidRPr="001E05EF">
        <w:rPr>
          <w:rFonts w:ascii="ＭＳ 明朝" w:hAnsi="ＭＳ 明朝" w:hint="eastAsia"/>
          <w:sz w:val="24"/>
          <w:szCs w:val="24"/>
        </w:rPr>
        <w:t>年度</w:t>
      </w:r>
      <w:r w:rsidR="00214DF7">
        <w:rPr>
          <w:rFonts w:ascii="ＭＳ 明朝" w:hAnsi="ＭＳ 明朝" w:hint="eastAsia"/>
          <w:sz w:val="24"/>
          <w:szCs w:val="24"/>
        </w:rPr>
        <w:t>県内企業の脱炭素化推進事業</w:t>
      </w:r>
      <w:r w:rsidR="007B7ED1">
        <w:rPr>
          <w:rFonts w:ascii="ＭＳ 明朝" w:hAnsi="ＭＳ 明朝" w:hint="eastAsia"/>
          <w:sz w:val="24"/>
          <w:szCs w:val="24"/>
        </w:rPr>
        <w:t>事前着手届</w:t>
      </w:r>
      <w:r w:rsidR="00BD4D1F">
        <w:rPr>
          <w:rFonts w:ascii="ＭＳ 明朝" w:hAnsi="ＭＳ 明朝" w:hint="eastAsia"/>
          <w:sz w:val="24"/>
          <w:szCs w:val="24"/>
        </w:rPr>
        <w:t>出書</w:t>
      </w:r>
    </w:p>
    <w:p w14:paraId="602CA07B" w14:textId="58E7EC04" w:rsidR="0033127C" w:rsidRDefault="007B7ED1" w:rsidP="0033127C">
      <w:pPr>
        <w:rPr>
          <w:rFonts w:ascii="ＭＳ 明朝" w:hAnsi="ＭＳ 明朝"/>
          <w:sz w:val="24"/>
          <w:szCs w:val="24"/>
        </w:rPr>
      </w:pPr>
      <w:r>
        <w:rPr>
          <w:rFonts w:ascii="ＭＳ 明朝" w:hAnsi="ＭＳ 明朝" w:hint="eastAsia"/>
          <w:sz w:val="24"/>
          <w:szCs w:val="24"/>
        </w:rPr>
        <w:t xml:space="preserve">　</w:t>
      </w:r>
      <w:r w:rsidR="001838F0">
        <w:rPr>
          <w:rFonts w:ascii="ＭＳ 明朝" w:hAnsi="ＭＳ 明朝" w:hint="eastAsia"/>
          <w:sz w:val="24"/>
          <w:szCs w:val="24"/>
        </w:rPr>
        <w:t>令和８年度</w:t>
      </w:r>
      <w:r w:rsidR="00214DF7">
        <w:rPr>
          <w:rFonts w:ascii="ＭＳ 明朝" w:hAnsi="ＭＳ 明朝" w:hint="eastAsia"/>
          <w:sz w:val="24"/>
          <w:szCs w:val="24"/>
        </w:rPr>
        <w:t>県内企業の脱炭素化推進事業</w:t>
      </w:r>
      <w:r>
        <w:rPr>
          <w:rFonts w:ascii="ＭＳ 明朝" w:hAnsi="ＭＳ 明朝" w:hint="eastAsia"/>
          <w:sz w:val="24"/>
          <w:szCs w:val="24"/>
        </w:rPr>
        <w:t>補助金</w:t>
      </w:r>
      <w:r w:rsidR="00F74604">
        <w:rPr>
          <w:rFonts w:ascii="ＭＳ 明朝" w:hAnsi="ＭＳ 明朝" w:hint="eastAsia"/>
          <w:sz w:val="24"/>
          <w:szCs w:val="24"/>
        </w:rPr>
        <w:t>交付要綱第</w:t>
      </w:r>
      <w:r w:rsidR="001838F0">
        <w:rPr>
          <w:rFonts w:ascii="ＭＳ 明朝" w:hAnsi="ＭＳ 明朝" w:hint="eastAsia"/>
          <w:sz w:val="24"/>
          <w:szCs w:val="24"/>
        </w:rPr>
        <w:t>６</w:t>
      </w:r>
      <w:r w:rsidR="00F74604">
        <w:rPr>
          <w:rFonts w:ascii="ＭＳ 明朝" w:hAnsi="ＭＳ 明朝" w:hint="eastAsia"/>
          <w:sz w:val="24"/>
          <w:szCs w:val="24"/>
        </w:rPr>
        <w:t>条第１</w:t>
      </w:r>
      <w:r>
        <w:rPr>
          <w:rFonts w:ascii="ＭＳ 明朝" w:hAnsi="ＭＳ 明朝" w:hint="eastAsia"/>
          <w:sz w:val="24"/>
          <w:szCs w:val="24"/>
        </w:rPr>
        <w:t>項の規定に基づき、</w:t>
      </w:r>
      <w:r w:rsidR="00321890" w:rsidRPr="00321890">
        <w:rPr>
          <w:rFonts w:ascii="ＭＳ 明朝" w:hAnsi="ＭＳ 明朝" w:hint="eastAsia"/>
          <w:sz w:val="24"/>
          <w:szCs w:val="24"/>
        </w:rPr>
        <w:t>令和</w:t>
      </w:r>
      <w:r w:rsidR="001838F0">
        <w:rPr>
          <w:rFonts w:ascii="ＭＳ 明朝" w:hAnsi="ＭＳ 明朝" w:hint="eastAsia"/>
          <w:sz w:val="24"/>
          <w:szCs w:val="24"/>
        </w:rPr>
        <w:t xml:space="preserve">　</w:t>
      </w:r>
      <w:r w:rsidR="00321890" w:rsidRPr="00321890">
        <w:rPr>
          <w:rFonts w:ascii="ＭＳ 明朝" w:hAnsi="ＭＳ 明朝" w:hint="eastAsia"/>
          <w:sz w:val="24"/>
          <w:szCs w:val="24"/>
        </w:rPr>
        <w:t xml:space="preserve">　年</w:t>
      </w:r>
      <w:r w:rsidR="001838F0">
        <w:rPr>
          <w:rFonts w:ascii="ＭＳ 明朝" w:hAnsi="ＭＳ 明朝" w:hint="eastAsia"/>
          <w:sz w:val="24"/>
          <w:szCs w:val="24"/>
        </w:rPr>
        <w:t xml:space="preserve">　</w:t>
      </w:r>
      <w:r w:rsidR="00321890" w:rsidRPr="00321890">
        <w:rPr>
          <w:rFonts w:ascii="ＭＳ 明朝" w:hAnsi="ＭＳ 明朝" w:hint="eastAsia"/>
          <w:sz w:val="24"/>
          <w:szCs w:val="24"/>
        </w:rPr>
        <w:t xml:space="preserve">　月</w:t>
      </w:r>
      <w:r w:rsidR="001838F0">
        <w:rPr>
          <w:rFonts w:ascii="ＭＳ 明朝" w:hAnsi="ＭＳ 明朝" w:hint="eastAsia"/>
          <w:sz w:val="24"/>
          <w:szCs w:val="24"/>
        </w:rPr>
        <w:t xml:space="preserve">　</w:t>
      </w:r>
      <w:r w:rsidR="00321890" w:rsidRPr="00321890">
        <w:rPr>
          <w:rFonts w:ascii="ＭＳ 明朝" w:hAnsi="ＭＳ 明朝" w:hint="eastAsia"/>
          <w:sz w:val="24"/>
          <w:szCs w:val="24"/>
        </w:rPr>
        <w:t xml:space="preserve">　日付けで申請</w:t>
      </w:r>
      <w:r w:rsidR="00321890">
        <w:rPr>
          <w:rFonts w:ascii="ＭＳ 明朝" w:hAnsi="ＭＳ 明朝" w:hint="eastAsia"/>
          <w:sz w:val="24"/>
          <w:szCs w:val="24"/>
        </w:rPr>
        <w:t>し</w:t>
      </w:r>
      <w:r w:rsidR="00321890" w:rsidRPr="00321890">
        <w:rPr>
          <w:rFonts w:ascii="ＭＳ 明朝" w:hAnsi="ＭＳ 明朝" w:hint="eastAsia"/>
          <w:sz w:val="24"/>
          <w:szCs w:val="24"/>
        </w:rPr>
        <w:t>た</w:t>
      </w:r>
      <w:r w:rsidR="00321890">
        <w:rPr>
          <w:rFonts w:ascii="ＭＳ 明朝" w:hAnsi="ＭＳ 明朝" w:hint="eastAsia"/>
          <w:sz w:val="24"/>
          <w:szCs w:val="24"/>
        </w:rPr>
        <w:t>、</w:t>
      </w:r>
      <w:r w:rsidR="00321890" w:rsidRPr="00321890">
        <w:rPr>
          <w:rFonts w:ascii="ＭＳ 明朝" w:hAnsi="ＭＳ 明朝" w:hint="eastAsia"/>
          <w:sz w:val="24"/>
          <w:szCs w:val="24"/>
        </w:rPr>
        <w:t>令和</w:t>
      </w:r>
      <w:r w:rsidR="001838F0">
        <w:rPr>
          <w:rFonts w:ascii="ＭＳ 明朝" w:hAnsi="ＭＳ 明朝" w:hint="eastAsia"/>
          <w:sz w:val="24"/>
          <w:szCs w:val="24"/>
        </w:rPr>
        <w:t>８</w:t>
      </w:r>
      <w:r w:rsidR="00321890" w:rsidRPr="00321890">
        <w:rPr>
          <w:rFonts w:ascii="ＭＳ 明朝" w:hAnsi="ＭＳ 明朝" w:hint="eastAsia"/>
          <w:sz w:val="24"/>
          <w:szCs w:val="24"/>
        </w:rPr>
        <w:t>年度</w:t>
      </w:r>
      <w:r w:rsidR="00214DF7">
        <w:rPr>
          <w:rFonts w:ascii="ＭＳ 明朝" w:hAnsi="ＭＳ 明朝" w:hint="eastAsia"/>
          <w:sz w:val="24"/>
          <w:szCs w:val="24"/>
        </w:rPr>
        <w:t>県内企業の脱炭素化推進事業</w:t>
      </w:r>
      <w:r>
        <w:rPr>
          <w:rFonts w:ascii="ＭＳ 明朝" w:hAnsi="ＭＳ 明朝" w:hint="eastAsia"/>
          <w:sz w:val="24"/>
          <w:szCs w:val="24"/>
        </w:rPr>
        <w:t>について、交付決定前に着手しますので届け出ます</w:t>
      </w:r>
      <w:r w:rsidR="0033127C" w:rsidRPr="001E05EF">
        <w:rPr>
          <w:rFonts w:ascii="ＭＳ 明朝" w:hAnsi="ＭＳ 明朝" w:hint="eastAsia"/>
          <w:sz w:val="24"/>
          <w:szCs w:val="24"/>
        </w:rPr>
        <w:t>。</w:t>
      </w:r>
    </w:p>
    <w:p w14:paraId="2B158406" w14:textId="5AA5F242" w:rsidR="0033127C" w:rsidRPr="0081098B" w:rsidRDefault="007B7ED1" w:rsidP="0033127C">
      <w:pPr>
        <w:rPr>
          <w:rFonts w:ascii="ＭＳ 明朝" w:hAnsi="ＭＳ 明朝"/>
          <w:sz w:val="24"/>
          <w:szCs w:val="24"/>
        </w:rPr>
      </w:pPr>
      <w:r>
        <w:rPr>
          <w:rFonts w:ascii="ＭＳ 明朝" w:hAnsi="ＭＳ 明朝" w:hint="eastAsia"/>
          <w:sz w:val="24"/>
          <w:szCs w:val="24"/>
        </w:rPr>
        <w:t xml:space="preserve">　なお、本件について交付決定がなされなかった場合又は交付決定を受けた補助額が交付申請金額に達しない場合においても、異議は申し立てません。</w:t>
      </w:r>
    </w:p>
    <w:p w14:paraId="2C66BDF8" w14:textId="107A9EE9" w:rsidR="007B7ED1" w:rsidRDefault="0033127C" w:rsidP="007B7ED1">
      <w:pPr>
        <w:jc w:val="center"/>
        <w:rPr>
          <w:rFonts w:ascii="ＭＳ 明朝" w:hAnsi="ＭＳ 明朝" w:cs="Times New Roman"/>
          <w:sz w:val="24"/>
          <w:szCs w:val="24"/>
        </w:rPr>
      </w:pPr>
      <w:r w:rsidRPr="001E05EF">
        <w:rPr>
          <w:rFonts w:ascii="ＭＳ 明朝" w:hAnsi="ＭＳ 明朝" w:hint="eastAsia"/>
          <w:sz w:val="24"/>
          <w:szCs w:val="24"/>
        </w:rPr>
        <w:t>記</w:t>
      </w:r>
    </w:p>
    <w:p w14:paraId="4E314E84" w14:textId="428CF138" w:rsidR="0033127C" w:rsidRPr="001E05EF" w:rsidRDefault="0014555C" w:rsidP="007B7ED1">
      <w:pPr>
        <w:autoSpaceDE w:val="0"/>
        <w:autoSpaceDN w:val="0"/>
        <w:textAlignment w:val="baseline"/>
        <w:rPr>
          <w:rFonts w:ascii="ＭＳ 明朝" w:hAnsi="ＭＳ 明朝" w:cs="Times New Roman"/>
          <w:sz w:val="24"/>
          <w:szCs w:val="24"/>
        </w:rPr>
      </w:pPr>
      <w:r>
        <w:rPr>
          <w:rFonts w:ascii="ＭＳ 明朝" w:hAnsi="ＭＳ 明朝" w:cs="Times New Roman" w:hint="eastAsia"/>
          <w:sz w:val="24"/>
          <w:szCs w:val="24"/>
        </w:rPr>
        <w:t>１</w:t>
      </w:r>
      <w:r w:rsidR="007B7ED1">
        <w:rPr>
          <w:rFonts w:ascii="ＭＳ 明朝" w:hAnsi="ＭＳ 明朝" w:cs="Times New Roman" w:hint="eastAsia"/>
          <w:sz w:val="24"/>
          <w:szCs w:val="24"/>
        </w:rPr>
        <w:t xml:space="preserve">　事前着手の理由</w:t>
      </w:r>
    </w:p>
    <w:p w14:paraId="549E0BB9" w14:textId="61776F12" w:rsidR="0033127C" w:rsidRDefault="0033127C" w:rsidP="0033127C">
      <w:pPr>
        <w:rPr>
          <w:rFonts w:ascii="ＭＳ 明朝" w:hAnsi="ＭＳ 明朝" w:cs="Times New Roman"/>
          <w:sz w:val="24"/>
          <w:szCs w:val="24"/>
        </w:rPr>
      </w:pPr>
    </w:p>
    <w:p w14:paraId="3DECF1F6" w14:textId="77777777" w:rsidR="007B7ED1" w:rsidRPr="001E05EF" w:rsidRDefault="007B7ED1" w:rsidP="0033127C">
      <w:pPr>
        <w:rPr>
          <w:rFonts w:ascii="ＭＳ 明朝" w:hAnsi="ＭＳ 明朝" w:cs="Times New Roman"/>
          <w:sz w:val="24"/>
          <w:szCs w:val="24"/>
        </w:rPr>
      </w:pPr>
    </w:p>
    <w:p w14:paraId="4E349604" w14:textId="22C2643D" w:rsidR="0033127C" w:rsidRPr="001E05EF" w:rsidRDefault="0014555C" w:rsidP="007B7ED1">
      <w:pPr>
        <w:autoSpaceDE w:val="0"/>
        <w:autoSpaceDN w:val="0"/>
        <w:textAlignment w:val="baseline"/>
        <w:rPr>
          <w:rFonts w:ascii="ＭＳ 明朝" w:hAnsi="ＭＳ 明朝" w:cs="Times New Roman"/>
          <w:sz w:val="24"/>
          <w:szCs w:val="24"/>
        </w:rPr>
      </w:pPr>
      <w:r>
        <w:rPr>
          <w:rFonts w:ascii="ＭＳ 明朝" w:hAnsi="ＭＳ 明朝" w:hint="eastAsia"/>
          <w:sz w:val="24"/>
          <w:szCs w:val="24"/>
        </w:rPr>
        <w:t>２</w:t>
      </w:r>
      <w:r w:rsidR="007B7ED1">
        <w:rPr>
          <w:rFonts w:ascii="ＭＳ 明朝" w:hAnsi="ＭＳ 明朝" w:hint="eastAsia"/>
          <w:sz w:val="24"/>
          <w:szCs w:val="24"/>
        </w:rPr>
        <w:t xml:space="preserve">　</w:t>
      </w:r>
      <w:r w:rsidR="009F7326">
        <w:rPr>
          <w:rFonts w:ascii="ＭＳ 明朝" w:hAnsi="ＭＳ 明朝" w:hint="eastAsia"/>
          <w:sz w:val="24"/>
          <w:szCs w:val="24"/>
        </w:rPr>
        <w:t>着手予定年月日</w:t>
      </w:r>
    </w:p>
    <w:p w14:paraId="526C012D" w14:textId="79FA0091" w:rsidR="0033127C" w:rsidRDefault="009F7326" w:rsidP="0033127C">
      <w:pPr>
        <w:rPr>
          <w:rFonts w:ascii="ＭＳ 明朝" w:hAnsi="ＭＳ 明朝"/>
          <w:sz w:val="24"/>
          <w:szCs w:val="24"/>
        </w:rPr>
      </w:pPr>
      <w:r>
        <w:rPr>
          <w:rFonts w:ascii="ＭＳ 明朝" w:hAnsi="ＭＳ 明朝" w:hint="eastAsia"/>
          <w:sz w:val="24"/>
          <w:szCs w:val="24"/>
        </w:rPr>
        <w:t xml:space="preserve">　　</w:t>
      </w:r>
      <w:r w:rsidR="001838F0">
        <w:rPr>
          <w:rFonts w:ascii="ＭＳ 明朝" w:hAnsi="ＭＳ 明朝" w:hint="eastAsia"/>
          <w:sz w:val="24"/>
          <w:szCs w:val="24"/>
        </w:rPr>
        <w:t xml:space="preserve">令和　　</w:t>
      </w:r>
      <w:r>
        <w:rPr>
          <w:rFonts w:ascii="ＭＳ 明朝" w:hAnsi="ＭＳ 明朝" w:hint="eastAsia"/>
          <w:sz w:val="24"/>
          <w:szCs w:val="24"/>
        </w:rPr>
        <w:t>年　　月　　日</w:t>
      </w:r>
    </w:p>
    <w:p w14:paraId="0D9965ED" w14:textId="50E7F2EA" w:rsidR="00F74604" w:rsidRDefault="00F74604" w:rsidP="0033127C">
      <w:pPr>
        <w:rPr>
          <w:rFonts w:ascii="ＭＳ 明朝" w:hAnsi="ＭＳ 明朝"/>
          <w:sz w:val="24"/>
          <w:szCs w:val="24"/>
        </w:rPr>
      </w:pPr>
    </w:p>
    <w:p w14:paraId="15539408" w14:textId="69FC64F4" w:rsidR="00F74604" w:rsidRPr="001E05EF" w:rsidRDefault="0014555C" w:rsidP="00F74604">
      <w:pPr>
        <w:rPr>
          <w:rFonts w:ascii="ＭＳ 明朝" w:hAnsi="ＭＳ 明朝" w:cs="Times New Roman"/>
          <w:sz w:val="24"/>
          <w:szCs w:val="24"/>
        </w:rPr>
      </w:pPr>
      <w:r>
        <w:rPr>
          <w:rFonts w:ascii="ＭＳ 明朝" w:hAnsi="ＭＳ 明朝" w:hint="eastAsia"/>
          <w:sz w:val="24"/>
          <w:szCs w:val="24"/>
        </w:rPr>
        <w:t>３</w:t>
      </w:r>
      <w:r w:rsidR="00F74604" w:rsidRPr="001E05EF">
        <w:rPr>
          <w:rFonts w:ascii="ＭＳ 明朝" w:hAnsi="ＭＳ 明朝" w:hint="eastAsia"/>
          <w:sz w:val="24"/>
          <w:szCs w:val="24"/>
        </w:rPr>
        <w:t xml:space="preserve">　</w:t>
      </w:r>
      <w:r w:rsidR="00F74604">
        <w:rPr>
          <w:rFonts w:ascii="ＭＳ 明朝" w:hAnsi="ＭＳ 明朝" w:cs="Times New Roman" w:hint="eastAsia"/>
          <w:sz w:val="24"/>
          <w:szCs w:val="24"/>
        </w:rPr>
        <w:t>本件責任者及び</w:t>
      </w:r>
      <w:r w:rsidR="00F74604" w:rsidRPr="001E05EF">
        <w:rPr>
          <w:rFonts w:ascii="ＭＳ 明朝" w:hAnsi="ＭＳ 明朝" w:cs="Times New Roman" w:hint="eastAsia"/>
          <w:sz w:val="24"/>
          <w:szCs w:val="24"/>
        </w:rPr>
        <w:t>担当者</w:t>
      </w:r>
    </w:p>
    <w:p w14:paraId="4262A8BC" w14:textId="77777777" w:rsidR="00F74604" w:rsidRPr="001E05EF" w:rsidRDefault="00F74604" w:rsidP="00F74604">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責任者氏名</w:t>
      </w:r>
      <w:r>
        <w:rPr>
          <w:rFonts w:ascii="ＭＳ 明朝" w:hAnsi="ＭＳ 明朝" w:cs="Times New Roman" w:hint="eastAsia"/>
          <w:sz w:val="24"/>
          <w:szCs w:val="24"/>
          <w:lang w:eastAsia="zh-TW"/>
        </w:rPr>
        <w:t xml:space="preserve">　</w:t>
      </w:r>
    </w:p>
    <w:p w14:paraId="5DF0061E" w14:textId="77777777" w:rsidR="00F74604" w:rsidRPr="001E05EF" w:rsidRDefault="00F74604" w:rsidP="00F74604">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担当者氏名</w:t>
      </w:r>
      <w:r>
        <w:rPr>
          <w:rFonts w:ascii="ＭＳ 明朝" w:hAnsi="ＭＳ 明朝" w:cs="Times New Roman" w:hint="eastAsia"/>
          <w:sz w:val="24"/>
          <w:szCs w:val="24"/>
          <w:lang w:eastAsia="zh-TW"/>
        </w:rPr>
        <w:t xml:space="preserve">　</w:t>
      </w:r>
    </w:p>
    <w:p w14:paraId="6D5ECF3A" w14:textId="0CE8FB71" w:rsidR="00F74604" w:rsidRPr="001E05EF" w:rsidRDefault="00F74604" w:rsidP="00F74604">
      <w:pPr>
        <w:ind w:firstLineChars="200" w:firstLine="480"/>
        <w:rPr>
          <w:rFonts w:ascii="ＭＳ 明朝" w:hAnsi="ＭＳ 明朝" w:cs="Times New Roman"/>
          <w:sz w:val="24"/>
          <w:szCs w:val="24"/>
          <w:lang w:eastAsia="zh-TW"/>
        </w:rPr>
      </w:pPr>
      <w:r w:rsidRPr="001E05EF">
        <w:rPr>
          <w:rFonts w:ascii="ＭＳ 明朝" w:hAnsi="ＭＳ 明朝" w:cs="Times New Roman" w:hint="eastAsia"/>
          <w:sz w:val="24"/>
          <w:szCs w:val="24"/>
          <w:lang w:eastAsia="zh-TW"/>
        </w:rPr>
        <w:t>連</w:t>
      </w:r>
      <w:r>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絡</w:t>
      </w:r>
      <w:r>
        <w:rPr>
          <w:rFonts w:ascii="ＭＳ 明朝" w:hAnsi="ＭＳ 明朝" w:cs="Times New Roman" w:hint="eastAsia"/>
          <w:sz w:val="24"/>
          <w:szCs w:val="24"/>
          <w:lang w:eastAsia="zh-TW"/>
        </w:rPr>
        <w:t xml:space="preserve">　</w:t>
      </w:r>
      <w:r w:rsidRPr="001E05EF">
        <w:rPr>
          <w:rFonts w:ascii="ＭＳ 明朝" w:hAnsi="ＭＳ 明朝" w:cs="Times New Roman" w:hint="eastAsia"/>
          <w:sz w:val="24"/>
          <w:szCs w:val="24"/>
          <w:lang w:eastAsia="zh-TW"/>
        </w:rPr>
        <w:t>先</w:t>
      </w:r>
      <w:r>
        <w:rPr>
          <w:rFonts w:ascii="ＭＳ 明朝" w:hAnsi="ＭＳ 明朝" w:cs="Times New Roman" w:hint="eastAsia"/>
          <w:sz w:val="24"/>
          <w:szCs w:val="24"/>
          <w:lang w:eastAsia="zh-TW"/>
        </w:rPr>
        <w:t xml:space="preserve">　</w:t>
      </w:r>
    </w:p>
    <w:p w14:paraId="493F743C" w14:textId="77777777" w:rsidR="000E3C80" w:rsidRDefault="001E05EF" w:rsidP="003109F4">
      <w:pPr>
        <w:rPr>
          <w:rFonts w:ascii="ＭＳ 明朝" w:hAnsi="ＭＳ 明朝"/>
          <w:sz w:val="24"/>
          <w:szCs w:val="24"/>
          <w:lang w:eastAsia="zh-TW"/>
        </w:rPr>
        <w:sectPr w:rsidR="000E3C80" w:rsidSect="000E3C80">
          <w:footerReference w:type="default" r:id="rId10"/>
          <w:pgSz w:w="11907" w:h="16839" w:code="9"/>
          <w:pgMar w:top="1985" w:right="1701" w:bottom="1701" w:left="1701" w:header="851" w:footer="992" w:gutter="0"/>
          <w:cols w:space="425"/>
          <w:docGrid w:type="lines" w:linePitch="346"/>
        </w:sectPr>
      </w:pPr>
      <w:r w:rsidRPr="001E05EF">
        <w:rPr>
          <w:rFonts w:ascii="ＭＳ 明朝" w:hAnsi="ＭＳ 明朝"/>
          <w:sz w:val="24"/>
          <w:szCs w:val="24"/>
          <w:lang w:eastAsia="zh-TW"/>
        </w:rPr>
        <w:br w:type="page"/>
      </w:r>
    </w:p>
    <w:p w14:paraId="46A3BD34" w14:textId="502D88BE" w:rsidR="00E24EF8" w:rsidRPr="003109F4" w:rsidRDefault="00F074A8" w:rsidP="003109F4">
      <w:pPr>
        <w:rPr>
          <w:rFonts w:ascii="ＭＳ 明朝" w:hAnsi="ＭＳ 明朝"/>
          <w:sz w:val="24"/>
          <w:szCs w:val="24"/>
          <w:lang w:eastAsia="zh-TW"/>
        </w:rPr>
      </w:pPr>
      <w:r>
        <w:rPr>
          <w:rFonts w:ascii="ＭＳ 明朝" w:hAnsi="ＭＳ 明朝" w:hint="eastAsia"/>
          <w:sz w:val="24"/>
          <w:szCs w:val="24"/>
          <w:lang w:eastAsia="zh-TW"/>
        </w:rPr>
        <w:lastRenderedPageBreak/>
        <w:t>第</w:t>
      </w:r>
      <w:r w:rsidR="001838F0">
        <w:rPr>
          <w:rFonts w:ascii="Times New Roman" w:eastAsia="ＭＳ 明朝" w:hAnsi="Times New Roman" w:cs="ＭＳ 明朝" w:hint="eastAsia"/>
          <w:kern w:val="0"/>
          <w:sz w:val="24"/>
          <w:szCs w:val="24"/>
          <w:lang w:eastAsia="zh-TW"/>
        </w:rPr>
        <w:t>４</w:t>
      </w:r>
      <w:r w:rsidR="00E24EF8" w:rsidRPr="00AD48A0">
        <w:rPr>
          <w:rFonts w:ascii="Times New Roman" w:eastAsia="ＭＳ 明朝" w:hAnsi="Times New Roman" w:cs="ＭＳ 明朝" w:hint="eastAsia"/>
          <w:kern w:val="0"/>
          <w:sz w:val="24"/>
          <w:szCs w:val="24"/>
          <w:lang w:eastAsia="zh-TW"/>
        </w:rPr>
        <w:t>号様式</w:t>
      </w:r>
      <w:r w:rsidR="00F74604">
        <w:rPr>
          <w:rFonts w:ascii="Times New Roman" w:eastAsia="ＭＳ 明朝" w:hAnsi="Times New Roman" w:cs="ＭＳ 明朝" w:hint="eastAsia"/>
          <w:kern w:val="0"/>
          <w:sz w:val="24"/>
          <w:szCs w:val="24"/>
          <w:lang w:eastAsia="zh-TW"/>
        </w:rPr>
        <w:t>（第</w:t>
      </w:r>
      <w:r w:rsidR="001838F0">
        <w:rPr>
          <w:rFonts w:ascii="ＭＳ 明朝" w:eastAsia="ＭＳ 明朝" w:hAnsi="ＭＳ 明朝" w:cs="ＭＳ 明朝" w:hint="eastAsia"/>
          <w:kern w:val="0"/>
          <w:sz w:val="24"/>
          <w:szCs w:val="24"/>
          <w:lang w:eastAsia="zh-TW"/>
        </w:rPr>
        <w:t>８</w:t>
      </w:r>
      <w:r w:rsidR="00647EF6" w:rsidRPr="00AD48A0">
        <w:rPr>
          <w:rFonts w:ascii="Times New Roman" w:eastAsia="ＭＳ 明朝" w:hAnsi="Times New Roman" w:cs="ＭＳ 明朝" w:hint="eastAsia"/>
          <w:kern w:val="0"/>
          <w:sz w:val="24"/>
          <w:szCs w:val="24"/>
          <w:lang w:eastAsia="zh-TW"/>
        </w:rPr>
        <w:t>条</w:t>
      </w:r>
      <w:r w:rsidR="00F757D5">
        <w:rPr>
          <w:rFonts w:ascii="Times New Roman" w:eastAsia="ＭＳ 明朝" w:hAnsi="Times New Roman" w:cs="ＭＳ 明朝" w:hint="eastAsia"/>
          <w:kern w:val="0"/>
          <w:sz w:val="24"/>
          <w:szCs w:val="24"/>
          <w:lang w:eastAsia="zh-TW"/>
        </w:rPr>
        <w:t>第１項</w:t>
      </w:r>
      <w:r w:rsidR="00647EF6" w:rsidRPr="00AD48A0">
        <w:rPr>
          <w:rFonts w:ascii="Times New Roman" w:eastAsia="ＭＳ 明朝" w:hAnsi="Times New Roman" w:cs="ＭＳ 明朝" w:hint="eastAsia"/>
          <w:kern w:val="0"/>
          <w:sz w:val="24"/>
          <w:szCs w:val="24"/>
          <w:lang w:eastAsia="zh-TW"/>
        </w:rPr>
        <w:t>関係）</w:t>
      </w:r>
    </w:p>
    <w:p w14:paraId="7A727C2C" w14:textId="77777777" w:rsidR="00F74604" w:rsidRPr="00F74604" w:rsidRDefault="00F74604" w:rsidP="00F74604">
      <w:pPr>
        <w:pStyle w:val="ab"/>
        <w:spacing w:line="346" w:lineRule="exact"/>
        <w:jc w:val="left"/>
        <w:rPr>
          <w:rFonts w:ascii="ＭＳ 明朝" w:hAnsi="ＭＳ 明朝"/>
          <w:spacing w:val="6"/>
          <w:szCs w:val="21"/>
          <w:lang w:eastAsia="zh-TW"/>
        </w:rPr>
      </w:pPr>
    </w:p>
    <w:p w14:paraId="19ADDD04" w14:textId="7B1537DD" w:rsidR="00F74604" w:rsidRPr="00F74604" w:rsidRDefault="00F74604" w:rsidP="00F74604">
      <w:pPr>
        <w:pStyle w:val="ab"/>
        <w:spacing w:line="346" w:lineRule="exact"/>
        <w:jc w:val="left"/>
        <w:rPr>
          <w:rFonts w:ascii="ＭＳ 明朝" w:hAnsi="ＭＳ 明朝"/>
          <w:spacing w:val="6"/>
          <w:szCs w:val="21"/>
          <w:lang w:eastAsia="zh-TW"/>
        </w:rPr>
      </w:pPr>
      <w:r w:rsidRPr="00F74604">
        <w:rPr>
          <w:rFonts w:ascii="ＭＳ 明朝" w:hAnsi="ＭＳ 明朝"/>
          <w:spacing w:val="6"/>
          <w:szCs w:val="21"/>
          <w:lang w:eastAsia="zh-TW"/>
        </w:rPr>
        <w:t>福島県指令</w:t>
      </w:r>
      <w:r w:rsidR="00322669">
        <w:rPr>
          <w:rFonts w:ascii="ＭＳ 明朝" w:hAnsi="ＭＳ 明朝" w:hint="eastAsia"/>
          <w:spacing w:val="6"/>
          <w:szCs w:val="21"/>
          <w:lang w:eastAsia="zh-TW"/>
        </w:rPr>
        <w:t>環共</w:t>
      </w:r>
      <w:r w:rsidRPr="00F74604">
        <w:rPr>
          <w:rFonts w:ascii="ＭＳ 明朝" w:hAnsi="ＭＳ 明朝"/>
          <w:spacing w:val="6"/>
          <w:szCs w:val="21"/>
          <w:lang w:eastAsia="zh-TW"/>
        </w:rPr>
        <w:t>第　　　　　号</w:t>
      </w:r>
    </w:p>
    <w:p w14:paraId="3E04A3DE" w14:textId="77777777" w:rsidR="00F74604" w:rsidRPr="00F74604" w:rsidRDefault="00F74604" w:rsidP="00F74604">
      <w:pPr>
        <w:pStyle w:val="ab"/>
        <w:spacing w:line="346" w:lineRule="exact"/>
        <w:rPr>
          <w:rFonts w:ascii="ＭＳ 明朝" w:hAnsi="ＭＳ 明朝"/>
          <w:spacing w:val="6"/>
          <w:szCs w:val="21"/>
          <w:lang w:eastAsia="zh-TW"/>
        </w:rPr>
      </w:pPr>
    </w:p>
    <w:p w14:paraId="530F4514" w14:textId="563B2265" w:rsidR="00F74604" w:rsidRPr="00F74604" w:rsidRDefault="00F74604" w:rsidP="00F74604">
      <w:pPr>
        <w:pStyle w:val="ab"/>
        <w:spacing w:line="346" w:lineRule="exact"/>
        <w:ind w:leftChars="1300" w:left="2730" w:firstLineChars="500" w:firstLine="1250"/>
        <w:rPr>
          <w:rFonts w:ascii="ＭＳ 明朝" w:hAnsi="ＭＳ 明朝"/>
          <w:szCs w:val="21"/>
        </w:rPr>
      </w:pPr>
      <w:r w:rsidRPr="00F74604">
        <w:rPr>
          <w:rFonts w:ascii="ＭＳ 明朝" w:hAnsi="ＭＳ 明朝" w:hint="eastAsia"/>
          <w:szCs w:val="21"/>
          <w:lang w:eastAsia="zh-TW"/>
        </w:rPr>
        <w:t xml:space="preserve">　</w:t>
      </w:r>
      <w:r>
        <w:rPr>
          <w:rFonts w:ascii="ＭＳ 明朝" w:hAnsi="ＭＳ 明朝" w:hint="eastAsia"/>
          <w:szCs w:val="21"/>
        </w:rPr>
        <w:t>住所</w:t>
      </w:r>
    </w:p>
    <w:p w14:paraId="42025EF7" w14:textId="5DBD5128" w:rsidR="00F74604" w:rsidRPr="00806513" w:rsidRDefault="00F74604" w:rsidP="00806513">
      <w:pPr>
        <w:pStyle w:val="ab"/>
        <w:spacing w:line="346" w:lineRule="exact"/>
        <w:ind w:leftChars="1300" w:left="2730"/>
        <w:rPr>
          <w:rFonts w:ascii="ＭＳ 明朝" w:hAnsi="ＭＳ 明朝"/>
          <w:szCs w:val="21"/>
        </w:rPr>
      </w:pPr>
      <w:r>
        <w:rPr>
          <w:rFonts w:ascii="ＭＳ 明朝" w:hAnsi="ＭＳ 明朝" w:hint="eastAsia"/>
          <w:szCs w:val="21"/>
        </w:rPr>
        <w:t xml:space="preserve">　　　　　　氏名</w:t>
      </w:r>
    </w:p>
    <w:p w14:paraId="7001F2A2" w14:textId="77777777" w:rsidR="00F74604" w:rsidRPr="00F74604" w:rsidRDefault="00F74604" w:rsidP="00F74604">
      <w:pPr>
        <w:pStyle w:val="ab"/>
        <w:spacing w:line="346" w:lineRule="exact"/>
        <w:jc w:val="left"/>
        <w:rPr>
          <w:rFonts w:ascii="ＭＳ 明朝" w:hAnsi="ＭＳ 明朝"/>
          <w:spacing w:val="6"/>
          <w:szCs w:val="21"/>
        </w:rPr>
      </w:pPr>
    </w:p>
    <w:p w14:paraId="15C626F1" w14:textId="77777777" w:rsidR="00F74604" w:rsidRPr="00F74604" w:rsidRDefault="00F74604" w:rsidP="00F74604">
      <w:pPr>
        <w:pStyle w:val="ab"/>
        <w:spacing w:line="346" w:lineRule="exact"/>
        <w:rPr>
          <w:rFonts w:ascii="ＭＳ 明朝" w:hAnsi="ＭＳ 明朝"/>
          <w:spacing w:val="6"/>
          <w:szCs w:val="21"/>
        </w:rPr>
      </w:pPr>
    </w:p>
    <w:p w14:paraId="6DD0A937" w14:textId="70521DEC" w:rsidR="00F74604" w:rsidRPr="00F74604" w:rsidRDefault="00F74604" w:rsidP="00F74604">
      <w:pPr>
        <w:pStyle w:val="ab"/>
        <w:spacing w:line="346" w:lineRule="exact"/>
        <w:ind w:firstLineChars="100" w:firstLine="252"/>
        <w:rPr>
          <w:rFonts w:ascii="ＭＳ 明朝" w:hAnsi="ＭＳ 明朝"/>
          <w:spacing w:val="6"/>
          <w:szCs w:val="21"/>
        </w:rPr>
      </w:pPr>
      <w:r w:rsidRPr="00F74604">
        <w:rPr>
          <w:rFonts w:ascii="ＭＳ 明朝" w:hAnsi="ＭＳ 明朝"/>
          <w:spacing w:val="6"/>
          <w:szCs w:val="21"/>
        </w:rPr>
        <w:t>令和　　年　　月　　日付けで申請のあ</w:t>
      </w:r>
      <w:r>
        <w:rPr>
          <w:rFonts w:ascii="ＭＳ 明朝" w:hAnsi="ＭＳ 明朝" w:hint="eastAsia"/>
          <w:spacing w:val="6"/>
          <w:szCs w:val="21"/>
        </w:rPr>
        <w:t>った</w:t>
      </w:r>
      <w:r w:rsidR="0014555C" w:rsidRPr="0014555C">
        <w:rPr>
          <w:rFonts w:ascii="Times New Roman" w:hAnsi="Times New Roman" w:hint="eastAsia"/>
        </w:rPr>
        <w:t>令和</w:t>
      </w:r>
      <w:r w:rsidR="001838F0">
        <w:rPr>
          <w:rFonts w:ascii="Times New Roman" w:hAnsi="Times New Roman" w:hint="eastAsia"/>
        </w:rPr>
        <w:t>８</w:t>
      </w:r>
      <w:r w:rsidR="0014555C" w:rsidRPr="0014555C">
        <w:rPr>
          <w:rFonts w:ascii="Times New Roman" w:hAnsi="Times New Roman" w:hint="eastAsia"/>
        </w:rPr>
        <w:t>年度</w:t>
      </w:r>
      <w:r w:rsidR="00214DF7">
        <w:rPr>
          <w:rFonts w:ascii="Times New Roman" w:hAnsi="Times New Roman" w:hint="eastAsia"/>
        </w:rPr>
        <w:t>県内企業の脱炭素化推進事業</w:t>
      </w:r>
      <w:r w:rsidR="0014555C" w:rsidRPr="0014555C">
        <w:rPr>
          <w:rFonts w:ascii="Times New Roman" w:hAnsi="Times New Roman" w:hint="eastAsia"/>
        </w:rPr>
        <w:t>補助金</w:t>
      </w:r>
      <w:r w:rsidRPr="00F74604">
        <w:rPr>
          <w:rFonts w:ascii="ＭＳ 明朝" w:hAnsi="ＭＳ 明朝"/>
          <w:spacing w:val="6"/>
          <w:szCs w:val="21"/>
        </w:rPr>
        <w:t>については、福島県補助金等の交付等に関する規則（昭和</w:t>
      </w:r>
      <w:r w:rsidR="001838F0">
        <w:rPr>
          <w:rFonts w:ascii="ＭＳ 明朝" w:hAnsi="ＭＳ 明朝" w:hint="eastAsia"/>
          <w:spacing w:val="6"/>
          <w:szCs w:val="21"/>
        </w:rPr>
        <w:t>45年福島県規則第107</w:t>
      </w:r>
      <w:r w:rsidRPr="00F74604">
        <w:rPr>
          <w:rFonts w:ascii="ＭＳ 明朝" w:hAnsi="ＭＳ 明朝"/>
          <w:spacing w:val="6"/>
          <w:szCs w:val="21"/>
        </w:rPr>
        <w:t>号）第５条第１項の規定により、下記のとおり交付</w:t>
      </w:r>
      <w:r w:rsidRPr="00F74604">
        <w:rPr>
          <w:rFonts w:ascii="ＭＳ 明朝" w:hAnsi="ＭＳ 明朝" w:hint="eastAsia"/>
          <w:spacing w:val="6"/>
          <w:szCs w:val="21"/>
        </w:rPr>
        <w:t>します</w:t>
      </w:r>
      <w:r w:rsidRPr="00F74604">
        <w:rPr>
          <w:rFonts w:ascii="ＭＳ 明朝" w:hAnsi="ＭＳ 明朝"/>
          <w:spacing w:val="6"/>
          <w:szCs w:val="21"/>
        </w:rPr>
        <w:t>。</w:t>
      </w:r>
    </w:p>
    <w:p w14:paraId="78F88FA0" w14:textId="77777777" w:rsidR="00F74604" w:rsidRPr="00F74604" w:rsidRDefault="00F74604" w:rsidP="00F74604">
      <w:pPr>
        <w:pStyle w:val="ab"/>
        <w:spacing w:line="346" w:lineRule="exact"/>
        <w:rPr>
          <w:rFonts w:ascii="ＭＳ 明朝" w:hAnsi="ＭＳ 明朝"/>
          <w:spacing w:val="6"/>
          <w:szCs w:val="21"/>
        </w:rPr>
      </w:pPr>
    </w:p>
    <w:p w14:paraId="72AAD5A6" w14:textId="77777777" w:rsidR="00F74604" w:rsidRPr="00F74604" w:rsidRDefault="00F74604" w:rsidP="00F74604">
      <w:pPr>
        <w:pStyle w:val="ab"/>
        <w:spacing w:line="346" w:lineRule="exact"/>
        <w:ind w:firstLineChars="100" w:firstLine="252"/>
        <w:rPr>
          <w:rFonts w:ascii="ＭＳ 明朝" w:hAnsi="ＭＳ 明朝"/>
          <w:spacing w:val="6"/>
          <w:szCs w:val="21"/>
        </w:rPr>
      </w:pPr>
      <w:r w:rsidRPr="00F74604">
        <w:rPr>
          <w:rFonts w:ascii="ＭＳ 明朝" w:hAnsi="ＭＳ 明朝"/>
          <w:spacing w:val="6"/>
          <w:szCs w:val="21"/>
        </w:rPr>
        <w:t>令和　　年　　月　　日</w:t>
      </w:r>
    </w:p>
    <w:p w14:paraId="1ED32A22" w14:textId="77777777" w:rsidR="00F74604" w:rsidRPr="00F74604" w:rsidRDefault="00F74604" w:rsidP="00F74604">
      <w:pPr>
        <w:pStyle w:val="ab"/>
        <w:spacing w:line="346" w:lineRule="exact"/>
        <w:rPr>
          <w:rFonts w:ascii="ＭＳ 明朝" w:hAnsi="ＭＳ 明朝"/>
          <w:spacing w:val="6"/>
          <w:szCs w:val="21"/>
        </w:rPr>
      </w:pPr>
    </w:p>
    <w:p w14:paraId="26041253" w14:textId="43AF67A8" w:rsidR="00F74604" w:rsidRPr="00F74604" w:rsidRDefault="00F74604" w:rsidP="00F74604">
      <w:pPr>
        <w:pStyle w:val="ab"/>
        <w:spacing w:line="346" w:lineRule="exact"/>
        <w:jc w:val="right"/>
        <w:rPr>
          <w:rFonts w:ascii="ＭＳ 明朝" w:hAnsi="ＭＳ 明朝"/>
          <w:spacing w:val="6"/>
          <w:szCs w:val="21"/>
          <w:lang w:eastAsia="zh-TW"/>
        </w:rPr>
      </w:pPr>
      <w:r w:rsidRPr="00F74604">
        <w:rPr>
          <w:rFonts w:ascii="ＭＳ 明朝" w:hAnsi="ＭＳ 明朝"/>
          <w:spacing w:val="6"/>
          <w:szCs w:val="21"/>
          <w:lang w:eastAsia="zh-TW"/>
        </w:rPr>
        <w:t>福島県知事</w:t>
      </w:r>
      <w:r w:rsidRPr="00F74604">
        <w:rPr>
          <w:rFonts w:ascii="ＭＳ 明朝" w:hAnsi="ＭＳ 明朝" w:hint="eastAsia"/>
          <w:spacing w:val="6"/>
          <w:szCs w:val="21"/>
          <w:lang w:eastAsia="zh-TW"/>
        </w:rPr>
        <w:t xml:space="preserve">　</w:t>
      </w:r>
      <w:r w:rsidR="007D194E">
        <w:rPr>
          <w:rFonts w:ascii="ＭＳ 明朝" w:hAnsi="ＭＳ 明朝" w:hint="eastAsia"/>
          <w:spacing w:val="6"/>
          <w:szCs w:val="21"/>
          <w:lang w:eastAsia="zh-TW"/>
        </w:rPr>
        <w:t>内 堀 雅 雄</w:t>
      </w:r>
      <w:r w:rsidRPr="00F74604">
        <w:rPr>
          <w:rFonts w:ascii="ＭＳ 明朝" w:hAnsi="ＭＳ 明朝" w:hint="eastAsia"/>
          <w:spacing w:val="6"/>
          <w:szCs w:val="21"/>
          <w:lang w:eastAsia="zh-TW"/>
        </w:rPr>
        <w:t xml:space="preserve">　　　　　　</w:t>
      </w:r>
    </w:p>
    <w:p w14:paraId="053FC7EF" w14:textId="77777777" w:rsidR="00F74604" w:rsidRPr="00F74604" w:rsidRDefault="00F74604" w:rsidP="00F74604">
      <w:pPr>
        <w:pStyle w:val="ab"/>
        <w:spacing w:line="346" w:lineRule="exact"/>
        <w:rPr>
          <w:rFonts w:ascii="ＭＳ 明朝" w:hAnsi="ＭＳ 明朝"/>
          <w:spacing w:val="6"/>
          <w:szCs w:val="21"/>
          <w:lang w:eastAsia="zh-TW"/>
        </w:rPr>
      </w:pPr>
    </w:p>
    <w:p w14:paraId="7AE5BDC3" w14:textId="77777777" w:rsidR="00F74604" w:rsidRPr="00F74604" w:rsidRDefault="00F74604" w:rsidP="00F74604">
      <w:pPr>
        <w:pStyle w:val="ab"/>
        <w:spacing w:line="346" w:lineRule="exact"/>
        <w:jc w:val="center"/>
        <w:rPr>
          <w:rFonts w:ascii="ＭＳ 明朝" w:hAnsi="ＭＳ 明朝"/>
          <w:spacing w:val="6"/>
          <w:szCs w:val="21"/>
        </w:rPr>
      </w:pPr>
      <w:r w:rsidRPr="00F74604">
        <w:rPr>
          <w:rFonts w:ascii="ＭＳ 明朝" w:hAnsi="ＭＳ 明朝"/>
          <w:spacing w:val="6"/>
          <w:szCs w:val="21"/>
        </w:rPr>
        <w:t>記</w:t>
      </w:r>
    </w:p>
    <w:p w14:paraId="5AADECE8" w14:textId="77777777" w:rsidR="00F74604" w:rsidRPr="00F74604" w:rsidRDefault="00F74604" w:rsidP="00F74604">
      <w:pPr>
        <w:pStyle w:val="ab"/>
        <w:spacing w:line="346" w:lineRule="exact"/>
        <w:jc w:val="center"/>
        <w:rPr>
          <w:rFonts w:ascii="ＭＳ 明朝" w:hAnsi="ＭＳ 明朝"/>
          <w:spacing w:val="6"/>
          <w:szCs w:val="21"/>
        </w:rPr>
      </w:pPr>
    </w:p>
    <w:p w14:paraId="5D665EEA" w14:textId="2B032DFE" w:rsidR="00F74604" w:rsidRPr="00F74604" w:rsidRDefault="00F74604" w:rsidP="00F74604">
      <w:pPr>
        <w:pStyle w:val="ab"/>
        <w:spacing w:line="346" w:lineRule="exact"/>
        <w:ind w:left="282" w:hangingChars="112" w:hanging="282"/>
        <w:rPr>
          <w:rFonts w:ascii="ＭＳ 明朝" w:hAnsi="ＭＳ 明朝"/>
          <w:spacing w:val="6"/>
          <w:szCs w:val="21"/>
        </w:rPr>
      </w:pPr>
      <w:r w:rsidRPr="00F74604">
        <w:rPr>
          <w:rFonts w:ascii="ＭＳ 明朝" w:hAnsi="ＭＳ 明朝"/>
          <w:spacing w:val="6"/>
          <w:szCs w:val="21"/>
        </w:rPr>
        <w:t>１　補助金の交付</w:t>
      </w:r>
      <w:r w:rsidRPr="00F74604">
        <w:rPr>
          <w:rFonts w:ascii="ＭＳ 明朝" w:hAnsi="ＭＳ 明朝" w:hint="eastAsia"/>
          <w:spacing w:val="6"/>
          <w:szCs w:val="21"/>
        </w:rPr>
        <w:t>の対象となる</w:t>
      </w:r>
      <w:r>
        <w:rPr>
          <w:rFonts w:ascii="ＭＳ 明朝" w:hAnsi="ＭＳ 明朝" w:hint="eastAsia"/>
          <w:spacing w:val="6"/>
          <w:szCs w:val="21"/>
        </w:rPr>
        <w:t>事業及びその内容は、令和</w:t>
      </w:r>
      <w:r w:rsidR="001838F0">
        <w:rPr>
          <w:rFonts w:ascii="ＭＳ 明朝" w:hAnsi="ＭＳ 明朝" w:hint="eastAsia"/>
          <w:spacing w:val="6"/>
          <w:szCs w:val="21"/>
        </w:rPr>
        <w:t xml:space="preserve">　</w:t>
      </w:r>
      <w:r>
        <w:rPr>
          <w:rFonts w:ascii="ＭＳ 明朝" w:hAnsi="ＭＳ 明朝" w:hint="eastAsia"/>
          <w:spacing w:val="6"/>
          <w:szCs w:val="21"/>
        </w:rPr>
        <w:t xml:space="preserve">　年</w:t>
      </w:r>
      <w:r w:rsidR="001838F0">
        <w:rPr>
          <w:rFonts w:ascii="ＭＳ 明朝" w:hAnsi="ＭＳ 明朝" w:hint="eastAsia"/>
          <w:spacing w:val="6"/>
          <w:szCs w:val="21"/>
        </w:rPr>
        <w:t xml:space="preserve">　</w:t>
      </w:r>
      <w:r>
        <w:rPr>
          <w:rFonts w:ascii="ＭＳ 明朝" w:hAnsi="ＭＳ 明朝" w:hint="eastAsia"/>
          <w:spacing w:val="6"/>
          <w:szCs w:val="21"/>
        </w:rPr>
        <w:t xml:space="preserve">　月</w:t>
      </w:r>
      <w:r w:rsidR="001838F0">
        <w:rPr>
          <w:rFonts w:ascii="ＭＳ 明朝" w:hAnsi="ＭＳ 明朝" w:hint="eastAsia"/>
          <w:spacing w:val="6"/>
          <w:szCs w:val="21"/>
        </w:rPr>
        <w:t xml:space="preserve">　</w:t>
      </w:r>
      <w:r>
        <w:rPr>
          <w:rFonts w:ascii="ＭＳ 明朝" w:hAnsi="ＭＳ 明朝" w:hint="eastAsia"/>
          <w:spacing w:val="6"/>
          <w:szCs w:val="21"/>
        </w:rPr>
        <w:t xml:space="preserve">　日付け</w:t>
      </w:r>
      <w:r w:rsidRPr="00F74604">
        <w:rPr>
          <w:rFonts w:ascii="ＭＳ 明朝" w:hAnsi="ＭＳ 明朝" w:hint="eastAsia"/>
          <w:spacing w:val="6"/>
          <w:szCs w:val="21"/>
        </w:rPr>
        <w:t>交付申請書のとおりである。</w:t>
      </w:r>
    </w:p>
    <w:p w14:paraId="3B5420A8" w14:textId="77777777" w:rsidR="00F74604" w:rsidRPr="00F74604" w:rsidRDefault="00F74604" w:rsidP="00F74604">
      <w:pPr>
        <w:pStyle w:val="ab"/>
        <w:spacing w:line="346" w:lineRule="exact"/>
        <w:ind w:left="252" w:hangingChars="100" w:hanging="252"/>
        <w:rPr>
          <w:rFonts w:ascii="ＭＳ 明朝" w:hAnsi="ＭＳ 明朝"/>
          <w:spacing w:val="6"/>
          <w:szCs w:val="21"/>
        </w:rPr>
      </w:pPr>
    </w:p>
    <w:p w14:paraId="2575AB38"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２　補助金の額は、次のとおりである。ただし、事業の内容が変更された場合において、補助金の額が変更されるときは、別に通知するところによる。</w:t>
      </w:r>
    </w:p>
    <w:p w14:paraId="2E36432F" w14:textId="456E32C9"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w:t>
      </w:r>
      <w:r w:rsidR="0068506B">
        <w:rPr>
          <w:rFonts w:ascii="ＭＳ 明朝" w:hAnsi="ＭＳ 明朝" w:hint="eastAsia"/>
          <w:spacing w:val="6"/>
          <w:szCs w:val="21"/>
        </w:rPr>
        <w:t>対象</w:t>
      </w:r>
      <w:r w:rsidRPr="00F74604">
        <w:rPr>
          <w:rFonts w:ascii="ＭＳ 明朝" w:hAnsi="ＭＳ 明朝" w:hint="eastAsia"/>
          <w:spacing w:val="6"/>
          <w:szCs w:val="21"/>
        </w:rPr>
        <w:t>事業に要する経費　金　　　　　　　　　円</w:t>
      </w:r>
    </w:p>
    <w:p w14:paraId="72BC329F" w14:textId="049C3F88"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補助金の額　</w:t>
      </w:r>
      <w:r w:rsidR="0068506B">
        <w:rPr>
          <w:rFonts w:ascii="ＭＳ 明朝" w:hAnsi="ＭＳ 明朝" w:hint="eastAsia"/>
          <w:spacing w:val="6"/>
          <w:szCs w:val="21"/>
        </w:rPr>
        <w:t xml:space="preserve">　　</w:t>
      </w:r>
      <w:r w:rsidRPr="00F74604">
        <w:rPr>
          <w:rFonts w:ascii="ＭＳ 明朝" w:hAnsi="ＭＳ 明朝" w:hint="eastAsia"/>
          <w:spacing w:val="6"/>
          <w:szCs w:val="21"/>
        </w:rPr>
        <w:t xml:space="preserve">　　　　　金　　　　　　　　　円</w:t>
      </w:r>
    </w:p>
    <w:p w14:paraId="38EEE1B8" w14:textId="77777777" w:rsidR="00F74604" w:rsidRPr="00F74604" w:rsidRDefault="00F74604" w:rsidP="00F74604">
      <w:pPr>
        <w:pStyle w:val="ab"/>
        <w:spacing w:line="346" w:lineRule="exact"/>
        <w:rPr>
          <w:rFonts w:ascii="ＭＳ 明朝" w:hAnsi="ＭＳ 明朝"/>
          <w:spacing w:val="6"/>
          <w:szCs w:val="21"/>
        </w:rPr>
      </w:pPr>
    </w:p>
    <w:p w14:paraId="3F560F4F" w14:textId="40C1A094"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spacing w:val="6"/>
          <w:szCs w:val="21"/>
        </w:rPr>
        <w:t xml:space="preserve">３　</w:t>
      </w:r>
      <w:r w:rsidRPr="00F74604">
        <w:rPr>
          <w:rFonts w:ascii="ＭＳ 明朝" w:hAnsi="ＭＳ 明朝" w:hint="eastAsia"/>
          <w:spacing w:val="6"/>
          <w:szCs w:val="21"/>
        </w:rPr>
        <w:t>補助</w:t>
      </w:r>
      <w:r>
        <w:rPr>
          <w:rFonts w:ascii="ＭＳ 明朝" w:hAnsi="ＭＳ 明朝" w:hint="eastAsia"/>
          <w:spacing w:val="6"/>
          <w:szCs w:val="21"/>
        </w:rPr>
        <w:t>対象経費の区分ごとの配分及びこれに対応する補助金の額は、令和　年　月　日付け</w:t>
      </w:r>
      <w:r w:rsidRPr="00F74604">
        <w:rPr>
          <w:rFonts w:ascii="ＭＳ 明朝" w:hAnsi="ＭＳ 明朝" w:hint="eastAsia"/>
          <w:spacing w:val="6"/>
          <w:szCs w:val="21"/>
        </w:rPr>
        <w:t>交付申請書記載のとおりである。</w:t>
      </w:r>
    </w:p>
    <w:p w14:paraId="63961DC4" w14:textId="77777777" w:rsidR="00F74604" w:rsidRPr="00F74604" w:rsidRDefault="00F74604" w:rsidP="00F74604">
      <w:pPr>
        <w:pStyle w:val="ab"/>
        <w:spacing w:line="346" w:lineRule="exact"/>
        <w:rPr>
          <w:rFonts w:ascii="ＭＳ 明朝" w:hAnsi="ＭＳ 明朝"/>
          <w:spacing w:val="6"/>
          <w:szCs w:val="21"/>
        </w:rPr>
      </w:pPr>
    </w:p>
    <w:p w14:paraId="1100E0C4"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４　事業内容の変更等特段の事情がない限り、交付を行う補助金の額は、この交付決定額を上限とする。</w:t>
      </w:r>
    </w:p>
    <w:p w14:paraId="69BB7CA4" w14:textId="77777777" w:rsidR="00F74604" w:rsidRPr="00F74604" w:rsidRDefault="00F74604" w:rsidP="00F74604">
      <w:pPr>
        <w:pStyle w:val="ab"/>
        <w:spacing w:line="346" w:lineRule="exact"/>
        <w:rPr>
          <w:rFonts w:ascii="ＭＳ 明朝" w:hAnsi="ＭＳ 明朝"/>
          <w:spacing w:val="6"/>
          <w:szCs w:val="21"/>
        </w:rPr>
      </w:pPr>
    </w:p>
    <w:p w14:paraId="58A99DAE" w14:textId="0B5586A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５　補助事業者は、補助金等に係る予算の執行の適正化に関する法律（</w:t>
      </w:r>
      <w:r w:rsidR="001838F0">
        <w:rPr>
          <w:rFonts w:ascii="ＭＳ 明朝" w:hAnsi="ＭＳ 明朝" w:hint="eastAsia"/>
          <w:spacing w:val="6"/>
          <w:szCs w:val="21"/>
        </w:rPr>
        <w:t>昭和30年法律第179号</w:t>
      </w:r>
      <w:r w:rsidRPr="00F74604">
        <w:rPr>
          <w:rFonts w:ascii="ＭＳ 明朝" w:hAnsi="ＭＳ 明朝" w:hint="eastAsia"/>
          <w:spacing w:val="6"/>
          <w:szCs w:val="21"/>
        </w:rPr>
        <w:t>）、補助金等に係る予算の執行の適正化に関する法律施行令（昭和</w:t>
      </w:r>
      <w:r w:rsidR="001838F0">
        <w:rPr>
          <w:rFonts w:ascii="ＭＳ 明朝" w:hAnsi="ＭＳ 明朝" w:hint="eastAsia"/>
          <w:spacing w:val="6"/>
          <w:szCs w:val="21"/>
        </w:rPr>
        <w:t>30年</w:t>
      </w:r>
      <w:r w:rsidRPr="00F74604">
        <w:rPr>
          <w:rFonts w:ascii="ＭＳ 明朝" w:hAnsi="ＭＳ 明朝" w:hint="eastAsia"/>
          <w:spacing w:val="6"/>
          <w:szCs w:val="21"/>
        </w:rPr>
        <w:t>政令第</w:t>
      </w:r>
      <w:r w:rsidR="001838F0">
        <w:rPr>
          <w:rFonts w:ascii="ＭＳ 明朝" w:hAnsi="ＭＳ 明朝" w:hint="eastAsia"/>
          <w:spacing w:val="6"/>
          <w:szCs w:val="21"/>
        </w:rPr>
        <w:t>255号</w:t>
      </w:r>
      <w:r w:rsidRPr="00F74604">
        <w:rPr>
          <w:rFonts w:ascii="ＭＳ 明朝" w:hAnsi="ＭＳ 明朝" w:hint="eastAsia"/>
          <w:spacing w:val="6"/>
          <w:szCs w:val="21"/>
        </w:rPr>
        <w:t>）、二酸化炭素排出抑制対策事業費交付金（地域脱炭素移行・再エネ推進交付金）交付要綱</w:t>
      </w:r>
      <w:commentRangeStart w:id="0"/>
      <w:r w:rsidRPr="00F74604">
        <w:rPr>
          <w:rFonts w:ascii="ＭＳ 明朝" w:hAnsi="ＭＳ 明朝" w:hint="eastAsia"/>
          <w:spacing w:val="6"/>
          <w:szCs w:val="21"/>
        </w:rPr>
        <w:t>（</w:t>
      </w:r>
      <w:r w:rsidR="0068506B" w:rsidRPr="0068506B">
        <w:rPr>
          <w:rFonts w:ascii="ＭＳ 明朝" w:hAnsi="ＭＳ 明朝" w:hint="eastAsia"/>
          <w:spacing w:val="6"/>
          <w:szCs w:val="21"/>
        </w:rPr>
        <w:t>令和</w:t>
      </w:r>
      <w:ins w:id="1" w:author="小野 顕広" w:date="2026-04-09T23:16:00Z" w16du:dateUtc="2026-04-09T14:16:00Z">
        <w:r w:rsidR="007A4951">
          <w:rPr>
            <w:rFonts w:ascii="ＭＳ 明朝" w:hAnsi="ＭＳ 明朝" w:hint="eastAsia"/>
            <w:spacing w:val="6"/>
            <w:szCs w:val="21"/>
          </w:rPr>
          <w:t>８</w:t>
        </w:r>
      </w:ins>
      <w:del w:id="2" w:author="小野 顕広" w:date="2026-04-09T23:16:00Z" w16du:dateUtc="2026-04-09T14:16:00Z">
        <w:r w:rsidR="0068506B" w:rsidRPr="0068506B" w:rsidDel="007A4951">
          <w:rPr>
            <w:rFonts w:ascii="ＭＳ 明朝" w:hAnsi="ＭＳ 明朝" w:hint="eastAsia"/>
            <w:spacing w:val="6"/>
            <w:szCs w:val="21"/>
          </w:rPr>
          <w:delText>７</w:delText>
        </w:r>
      </w:del>
      <w:r w:rsidR="0068506B" w:rsidRPr="0068506B">
        <w:rPr>
          <w:rFonts w:ascii="ＭＳ 明朝" w:hAnsi="ＭＳ 明朝" w:hint="eastAsia"/>
          <w:spacing w:val="6"/>
          <w:szCs w:val="21"/>
        </w:rPr>
        <w:t>年</w:t>
      </w:r>
      <w:ins w:id="3" w:author="小野 顕広" w:date="2026-04-09T23:16:00Z" w16du:dateUtc="2026-04-09T14:16:00Z">
        <w:r w:rsidR="007A4951">
          <w:rPr>
            <w:rFonts w:ascii="ＭＳ 明朝" w:hAnsi="ＭＳ 明朝" w:hint="eastAsia"/>
            <w:spacing w:val="6"/>
            <w:szCs w:val="21"/>
          </w:rPr>
          <w:t>３</w:t>
        </w:r>
      </w:ins>
      <w:del w:id="4" w:author="小野 顕広" w:date="2026-04-09T23:16:00Z" w16du:dateUtc="2026-04-09T14:16:00Z">
        <w:r w:rsidR="009E594A" w:rsidDel="007A4951">
          <w:rPr>
            <w:rFonts w:ascii="ＭＳ 明朝" w:hAnsi="ＭＳ 明朝" w:hint="eastAsia"/>
            <w:spacing w:val="6"/>
            <w:szCs w:val="21"/>
          </w:rPr>
          <w:delText>10</w:delText>
        </w:r>
      </w:del>
      <w:r w:rsidR="0068506B" w:rsidRPr="0068506B">
        <w:rPr>
          <w:rFonts w:ascii="ＭＳ 明朝" w:hAnsi="ＭＳ 明朝" w:hint="eastAsia"/>
          <w:spacing w:val="6"/>
          <w:szCs w:val="21"/>
        </w:rPr>
        <w:t>月</w:t>
      </w:r>
      <w:ins w:id="5" w:author="小野 顕広" w:date="2026-04-09T23:16:00Z" w16du:dateUtc="2026-04-09T14:16:00Z">
        <w:r w:rsidR="007A4951">
          <w:rPr>
            <w:rFonts w:ascii="ＭＳ 明朝" w:hAnsi="ＭＳ 明朝" w:hint="eastAsia"/>
            <w:spacing w:val="6"/>
            <w:szCs w:val="21"/>
          </w:rPr>
          <w:t>31</w:t>
        </w:r>
      </w:ins>
      <w:del w:id="6" w:author="小野 顕広" w:date="2026-04-09T23:16:00Z" w16du:dateUtc="2026-04-09T14:16:00Z">
        <w:r w:rsidR="009E594A" w:rsidDel="007A4951">
          <w:rPr>
            <w:rFonts w:ascii="ＭＳ 明朝" w:hAnsi="ＭＳ 明朝" w:hint="eastAsia"/>
            <w:spacing w:val="6"/>
            <w:szCs w:val="21"/>
          </w:rPr>
          <w:delText>14</w:delText>
        </w:r>
      </w:del>
      <w:r w:rsidR="0068506B">
        <w:rPr>
          <w:rFonts w:ascii="ＭＳ 明朝" w:hAnsi="ＭＳ 明朝" w:hint="eastAsia"/>
          <w:spacing w:val="6"/>
          <w:szCs w:val="21"/>
        </w:rPr>
        <w:t>日</w:t>
      </w:r>
      <w:r w:rsidR="0068506B" w:rsidRPr="0068506B">
        <w:rPr>
          <w:rFonts w:ascii="ＭＳ 明朝" w:hAnsi="ＭＳ 明朝" w:hint="eastAsia"/>
          <w:spacing w:val="6"/>
          <w:szCs w:val="21"/>
        </w:rPr>
        <w:t>環地域事発第</w:t>
      </w:r>
      <w:ins w:id="7" w:author="小野 顕広" w:date="2026-04-09T23:17:00Z" w16du:dateUtc="2026-04-09T14:17:00Z">
        <w:r w:rsidR="007A4951">
          <w:rPr>
            <w:rFonts w:ascii="ＭＳ 明朝" w:hAnsi="ＭＳ 明朝" w:hint="eastAsia"/>
            <w:spacing w:val="6"/>
            <w:szCs w:val="21"/>
          </w:rPr>
          <w:t>2603313</w:t>
        </w:r>
      </w:ins>
      <w:del w:id="8" w:author="小野 顕広" w:date="2026-04-09T23:17:00Z" w16du:dateUtc="2026-04-09T14:17:00Z">
        <w:r w:rsidR="0068506B" w:rsidDel="007A4951">
          <w:rPr>
            <w:rFonts w:ascii="ＭＳ 明朝" w:hAnsi="ＭＳ 明朝" w:hint="eastAsia"/>
            <w:spacing w:val="6"/>
            <w:szCs w:val="21"/>
          </w:rPr>
          <w:delText>25</w:delText>
        </w:r>
        <w:r w:rsidR="009E594A" w:rsidDel="007A4951">
          <w:rPr>
            <w:rFonts w:ascii="ＭＳ 明朝" w:hAnsi="ＭＳ 明朝" w:hint="eastAsia"/>
            <w:spacing w:val="6"/>
            <w:szCs w:val="21"/>
          </w:rPr>
          <w:delText>10141</w:delText>
        </w:r>
      </w:del>
      <w:r w:rsidR="0068506B" w:rsidRPr="0068506B">
        <w:rPr>
          <w:rFonts w:ascii="ＭＳ 明朝" w:hAnsi="ＭＳ 明朝" w:hint="eastAsia"/>
          <w:spacing w:val="6"/>
          <w:szCs w:val="21"/>
        </w:rPr>
        <w:t>号</w:t>
      </w:r>
      <w:r w:rsidRPr="00F74604">
        <w:rPr>
          <w:rFonts w:ascii="ＭＳ 明朝" w:hAnsi="ＭＳ 明朝" w:hint="eastAsia"/>
          <w:spacing w:val="6"/>
          <w:szCs w:val="21"/>
        </w:rPr>
        <w:t>）、地域脱炭素移行・再エネ推進交付金実施要領（</w:t>
      </w:r>
      <w:r w:rsidR="0068506B" w:rsidRPr="0068506B">
        <w:rPr>
          <w:rFonts w:ascii="ＭＳ 明朝" w:hAnsi="ＭＳ 明朝" w:hint="eastAsia"/>
          <w:spacing w:val="6"/>
          <w:szCs w:val="21"/>
        </w:rPr>
        <w:t>令和</w:t>
      </w:r>
      <w:ins w:id="9" w:author="小野 顕広" w:date="2026-04-09T23:20:00Z" w16du:dateUtc="2026-04-09T14:20:00Z">
        <w:r w:rsidR="007A4951">
          <w:rPr>
            <w:rFonts w:ascii="ＭＳ 明朝" w:hAnsi="ＭＳ 明朝" w:hint="eastAsia"/>
            <w:spacing w:val="6"/>
            <w:szCs w:val="21"/>
          </w:rPr>
          <w:t>８</w:t>
        </w:r>
      </w:ins>
      <w:del w:id="10" w:author="小野 顕広" w:date="2026-04-09T23:20:00Z" w16du:dateUtc="2026-04-09T14:20:00Z">
        <w:r w:rsidR="0068506B" w:rsidRPr="0068506B" w:rsidDel="007A4951">
          <w:rPr>
            <w:rFonts w:ascii="ＭＳ 明朝" w:hAnsi="ＭＳ 明朝" w:hint="eastAsia"/>
            <w:spacing w:val="6"/>
            <w:szCs w:val="21"/>
          </w:rPr>
          <w:lastRenderedPageBreak/>
          <w:delText>７</w:delText>
        </w:r>
      </w:del>
      <w:r w:rsidR="0068506B" w:rsidRPr="0068506B">
        <w:rPr>
          <w:rFonts w:ascii="ＭＳ 明朝" w:hAnsi="ＭＳ 明朝" w:hint="eastAsia"/>
          <w:spacing w:val="6"/>
          <w:szCs w:val="21"/>
        </w:rPr>
        <w:t>年３月</w:t>
      </w:r>
      <w:ins w:id="11" w:author="小野 顕広" w:date="2026-04-09T23:21:00Z" w16du:dateUtc="2026-04-09T14:21:00Z">
        <w:r w:rsidR="007A4951">
          <w:rPr>
            <w:rFonts w:ascii="ＭＳ 明朝" w:hAnsi="ＭＳ 明朝" w:hint="eastAsia"/>
            <w:spacing w:val="6"/>
            <w:szCs w:val="21"/>
          </w:rPr>
          <w:t>31</w:t>
        </w:r>
      </w:ins>
      <w:del w:id="12" w:author="小野 顕広" w:date="2026-04-09T23:20:00Z" w16du:dateUtc="2026-04-09T14:20:00Z">
        <w:r w:rsidR="0068506B" w:rsidDel="007A4951">
          <w:rPr>
            <w:rFonts w:ascii="ＭＳ 明朝" w:hAnsi="ＭＳ 明朝" w:hint="eastAsia"/>
            <w:spacing w:val="6"/>
            <w:szCs w:val="21"/>
          </w:rPr>
          <w:delText>10</w:delText>
        </w:r>
      </w:del>
      <w:r w:rsidR="0068506B" w:rsidRPr="0068506B">
        <w:rPr>
          <w:rFonts w:ascii="ＭＳ 明朝" w:hAnsi="ＭＳ 明朝" w:hint="eastAsia"/>
          <w:spacing w:val="6"/>
          <w:szCs w:val="21"/>
        </w:rPr>
        <w:t>日環地域事発第</w:t>
      </w:r>
      <w:ins w:id="13" w:author="小野 顕広" w:date="2026-04-09T23:21:00Z" w16du:dateUtc="2026-04-09T14:21:00Z">
        <w:r w:rsidR="007A4951">
          <w:rPr>
            <w:rFonts w:ascii="ＭＳ 明朝" w:hAnsi="ＭＳ 明朝" w:hint="eastAsia"/>
            <w:spacing w:val="6"/>
            <w:szCs w:val="21"/>
          </w:rPr>
          <w:t>2603313</w:t>
        </w:r>
      </w:ins>
      <w:del w:id="14" w:author="小野 顕広" w:date="2026-04-09T23:21:00Z" w16du:dateUtc="2026-04-09T14:21:00Z">
        <w:r w:rsidR="0068506B" w:rsidDel="007A4951">
          <w:rPr>
            <w:rFonts w:ascii="ＭＳ 明朝" w:hAnsi="ＭＳ 明朝" w:hint="eastAsia"/>
            <w:spacing w:val="6"/>
            <w:szCs w:val="21"/>
          </w:rPr>
          <w:delText>2503102</w:delText>
        </w:r>
      </w:del>
      <w:r w:rsidR="0068506B" w:rsidRPr="0068506B">
        <w:rPr>
          <w:rFonts w:ascii="ＭＳ 明朝" w:hAnsi="ＭＳ 明朝" w:hint="eastAsia"/>
          <w:spacing w:val="6"/>
          <w:szCs w:val="21"/>
        </w:rPr>
        <w:t>号</w:t>
      </w:r>
      <w:r w:rsidRPr="00F74604">
        <w:rPr>
          <w:rFonts w:ascii="ＭＳ 明朝" w:hAnsi="ＭＳ 明朝" w:hint="eastAsia"/>
          <w:spacing w:val="6"/>
          <w:szCs w:val="21"/>
        </w:rPr>
        <w:t>）</w:t>
      </w:r>
      <w:commentRangeEnd w:id="0"/>
      <w:r w:rsidR="00590A96" w:rsidRPr="00F74604">
        <w:rPr>
          <w:rStyle w:val="ad"/>
          <w:rFonts w:ascii="ＭＳ 明朝" w:hAnsi="ＭＳ 明朝" w:hint="eastAsia"/>
          <w:spacing w:val="6"/>
          <w:sz w:val="24"/>
          <w:szCs w:val="21"/>
        </w:rPr>
        <w:commentReference w:id="0"/>
      </w:r>
      <w:r w:rsidRPr="00F74604">
        <w:rPr>
          <w:rFonts w:ascii="ＭＳ 明朝" w:hAnsi="ＭＳ 明朝" w:hint="eastAsia"/>
          <w:spacing w:val="6"/>
          <w:szCs w:val="21"/>
        </w:rPr>
        <w:t>及び</w:t>
      </w:r>
      <w:r w:rsidR="001838F0">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w:t>
      </w:r>
      <w:r w:rsidR="009E594A">
        <w:rPr>
          <w:rFonts w:ascii="ＭＳ 明朝" w:hAnsi="ＭＳ 明朝" w:hint="eastAsia"/>
          <w:spacing w:val="6"/>
          <w:szCs w:val="21"/>
        </w:rPr>
        <w:t>補助金</w:t>
      </w:r>
      <w:r w:rsidRPr="00F74604">
        <w:rPr>
          <w:rFonts w:ascii="ＭＳ 明朝" w:hAnsi="ＭＳ 明朝" w:hint="eastAsia"/>
          <w:spacing w:val="6"/>
          <w:szCs w:val="21"/>
        </w:rPr>
        <w:t>交付要綱に従わなければならない。</w:t>
      </w:r>
    </w:p>
    <w:p w14:paraId="7E1310F2" w14:textId="77777777" w:rsidR="00F74604" w:rsidRPr="0068506B" w:rsidRDefault="00F74604" w:rsidP="00F74604">
      <w:pPr>
        <w:pStyle w:val="ab"/>
        <w:spacing w:line="346" w:lineRule="exact"/>
        <w:ind w:left="252" w:hangingChars="100" w:hanging="252"/>
        <w:rPr>
          <w:rFonts w:ascii="ＭＳ 明朝" w:hAnsi="ＭＳ 明朝"/>
          <w:spacing w:val="6"/>
          <w:szCs w:val="21"/>
        </w:rPr>
      </w:pPr>
    </w:p>
    <w:p w14:paraId="3C7E13F8" w14:textId="0751A8DB"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６　この交付決定に対し不服があるとき、申請の取り下げをすることのできる期限は交付決定の通知の日から</w:t>
      </w:r>
      <w:r w:rsidR="00F074A8">
        <w:rPr>
          <w:rFonts w:ascii="ＭＳ 明朝" w:hAnsi="ＭＳ 明朝" w:hint="eastAsia"/>
          <w:spacing w:val="6"/>
          <w:szCs w:val="21"/>
        </w:rPr>
        <w:t>10</w:t>
      </w:r>
      <w:r w:rsidRPr="00F74604">
        <w:rPr>
          <w:rFonts w:ascii="ＭＳ 明朝" w:hAnsi="ＭＳ 明朝" w:hint="eastAsia"/>
          <w:spacing w:val="6"/>
          <w:szCs w:val="21"/>
        </w:rPr>
        <w:t>日以内とする。</w:t>
      </w:r>
    </w:p>
    <w:p w14:paraId="4BD0D4E7" w14:textId="77777777" w:rsidR="00F74604" w:rsidRPr="00F74604" w:rsidRDefault="00F74604" w:rsidP="00F74604">
      <w:pPr>
        <w:pStyle w:val="ab"/>
        <w:spacing w:line="346" w:lineRule="exact"/>
        <w:rPr>
          <w:rFonts w:ascii="ＭＳ 明朝" w:hAnsi="ＭＳ 明朝"/>
          <w:spacing w:val="6"/>
          <w:szCs w:val="21"/>
        </w:rPr>
      </w:pPr>
    </w:p>
    <w:p w14:paraId="25848A85" w14:textId="7777777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７</w:t>
      </w:r>
      <w:r w:rsidRPr="00F74604">
        <w:rPr>
          <w:rFonts w:ascii="ＭＳ 明朝" w:hAnsi="ＭＳ 明朝"/>
          <w:spacing w:val="6"/>
          <w:szCs w:val="21"/>
        </w:rPr>
        <w:t xml:space="preserve">　補助金を充てる事業の実施について、次のいずれかに該当するときは、あらかじめ知事の承認又は指示を受け</w:t>
      </w:r>
      <w:r w:rsidRPr="00F74604">
        <w:rPr>
          <w:rFonts w:ascii="ＭＳ 明朝" w:hAnsi="ＭＳ 明朝" w:hint="eastAsia"/>
          <w:spacing w:val="6"/>
          <w:szCs w:val="21"/>
        </w:rPr>
        <w:t>なければならない</w:t>
      </w:r>
      <w:r w:rsidRPr="00F74604">
        <w:rPr>
          <w:rFonts w:ascii="ＭＳ 明朝" w:hAnsi="ＭＳ 明朝"/>
          <w:spacing w:val="6"/>
          <w:szCs w:val="21"/>
        </w:rPr>
        <w:t>。</w:t>
      </w:r>
    </w:p>
    <w:p w14:paraId="68C2D9AB" w14:textId="19B3E657" w:rsidR="00F74604" w:rsidRPr="00F74604" w:rsidRDefault="00F74604" w:rsidP="00F74604">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（１）</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事業の内容、又は補助事業に要する経費の配分の変更をするとき</w:t>
      </w:r>
    </w:p>
    <w:p w14:paraId="16256EA8" w14:textId="6C07C9BF" w:rsidR="00F74604" w:rsidRPr="00F74604" w:rsidRDefault="00F74604" w:rsidP="00F74604">
      <w:pPr>
        <w:pStyle w:val="ab"/>
        <w:spacing w:line="346" w:lineRule="exact"/>
        <w:rPr>
          <w:rFonts w:ascii="ＭＳ 明朝" w:hAnsi="ＭＳ 明朝"/>
          <w:spacing w:val="6"/>
          <w:szCs w:val="21"/>
        </w:rPr>
      </w:pPr>
      <w:r w:rsidRPr="00F74604">
        <w:rPr>
          <w:rFonts w:ascii="ＭＳ 明朝" w:hAnsi="ＭＳ 明朝" w:hint="eastAsia"/>
          <w:spacing w:val="6"/>
          <w:szCs w:val="21"/>
        </w:rPr>
        <w:t>（２）</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事業を中止し、又は廃止するとき</w:t>
      </w:r>
    </w:p>
    <w:p w14:paraId="3512EE56" w14:textId="118CCEA4" w:rsidR="00F74604" w:rsidRPr="00F74604" w:rsidRDefault="00F74604" w:rsidP="00F74604">
      <w:pPr>
        <w:pStyle w:val="ab"/>
        <w:spacing w:line="346" w:lineRule="exact"/>
        <w:ind w:left="504" w:hangingChars="200" w:hanging="504"/>
        <w:rPr>
          <w:rFonts w:ascii="ＭＳ 明朝" w:hAnsi="ＭＳ 明朝"/>
          <w:spacing w:val="6"/>
          <w:szCs w:val="21"/>
        </w:rPr>
      </w:pPr>
      <w:r w:rsidRPr="00F74604">
        <w:rPr>
          <w:rFonts w:ascii="ＭＳ 明朝" w:hAnsi="ＭＳ 明朝" w:hint="eastAsia"/>
          <w:spacing w:val="6"/>
          <w:szCs w:val="21"/>
        </w:rPr>
        <w:t>（３）</w:t>
      </w:r>
      <w:r w:rsidRPr="00F74604">
        <w:rPr>
          <w:rFonts w:ascii="ＭＳ 明朝" w:hAnsi="ＭＳ 明朝"/>
          <w:spacing w:val="6"/>
          <w:szCs w:val="21"/>
        </w:rPr>
        <w:t>補助</w:t>
      </w:r>
      <w:r w:rsidR="0068506B">
        <w:rPr>
          <w:rFonts w:ascii="ＭＳ 明朝" w:hAnsi="ＭＳ 明朝" w:hint="eastAsia"/>
          <w:spacing w:val="6"/>
          <w:szCs w:val="21"/>
        </w:rPr>
        <w:t>対象</w:t>
      </w:r>
      <w:r w:rsidRPr="00F74604">
        <w:rPr>
          <w:rFonts w:ascii="ＭＳ 明朝" w:hAnsi="ＭＳ 明朝"/>
          <w:spacing w:val="6"/>
          <w:szCs w:val="21"/>
        </w:rPr>
        <w:t>事業が予定の期間内に完了しないとき、又は事業の遂行が困難となったとき</w:t>
      </w:r>
    </w:p>
    <w:p w14:paraId="272ED2BF" w14:textId="189059B9" w:rsidR="00956E4B" w:rsidRPr="00F74604" w:rsidRDefault="00956E4B" w:rsidP="00FF3207">
      <w:pPr>
        <w:overflowPunct w:val="0"/>
        <w:textAlignment w:val="baseline"/>
        <w:rPr>
          <w:rFonts w:ascii="Times New Roman" w:eastAsia="ＭＳ 明朝" w:hAnsi="Times New Roman" w:cs="ＭＳ 明朝"/>
          <w:kern w:val="0"/>
          <w:sz w:val="24"/>
          <w:szCs w:val="24"/>
        </w:rPr>
      </w:pPr>
    </w:p>
    <w:p w14:paraId="0BB5EAB9" w14:textId="77777777" w:rsidR="000E3C80" w:rsidRDefault="00E24EF8" w:rsidP="004A24AD">
      <w:pPr>
        <w:overflowPunct w:val="0"/>
        <w:textAlignment w:val="baseline"/>
        <w:rPr>
          <w:rFonts w:ascii="ＭＳ 明朝" w:eastAsia="ＭＳ 明朝" w:hAnsi="Times New Roman" w:cs="Times New Roman"/>
          <w:kern w:val="0"/>
          <w:sz w:val="24"/>
          <w:szCs w:val="24"/>
        </w:rPr>
        <w:sectPr w:rsidR="000E3C80" w:rsidSect="0046044F">
          <w:footerReference w:type="first" r:id="rId15"/>
          <w:pgSz w:w="11907" w:h="16839" w:code="9"/>
          <w:pgMar w:top="1985" w:right="1701" w:bottom="1701" w:left="1701" w:header="851" w:footer="992" w:gutter="0"/>
          <w:cols w:space="425"/>
          <w:titlePg/>
          <w:docGrid w:type="lines" w:linePitch="346"/>
        </w:sectPr>
      </w:pPr>
      <w:r w:rsidRPr="00AD48A0">
        <w:rPr>
          <w:rFonts w:ascii="ＭＳ 明朝" w:eastAsia="ＭＳ 明朝" w:hAnsi="Times New Roman" w:cs="Times New Roman"/>
          <w:kern w:val="0"/>
          <w:sz w:val="24"/>
          <w:szCs w:val="24"/>
        </w:rPr>
        <w:br w:type="page"/>
      </w:r>
    </w:p>
    <w:p w14:paraId="7B6BC8FF" w14:textId="5D8898FA" w:rsidR="00E24EF8" w:rsidRPr="00AD48A0" w:rsidRDefault="009F7326" w:rsidP="004A24AD">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F074A8">
        <w:rPr>
          <w:rFonts w:ascii="Times New Roman" w:eastAsia="ＭＳ 明朝" w:hAnsi="Times New Roman" w:cs="ＭＳ 明朝" w:hint="eastAsia"/>
          <w:kern w:val="0"/>
          <w:sz w:val="24"/>
          <w:szCs w:val="24"/>
          <w:lang w:eastAsia="zh-TW"/>
        </w:rPr>
        <w:t>５</w:t>
      </w:r>
      <w:r w:rsidR="00E24EF8" w:rsidRPr="00AD48A0">
        <w:rPr>
          <w:rFonts w:ascii="Times New Roman" w:eastAsia="ＭＳ 明朝" w:hAnsi="Times New Roman" w:cs="ＭＳ 明朝" w:hint="eastAsia"/>
          <w:kern w:val="0"/>
          <w:sz w:val="24"/>
          <w:szCs w:val="24"/>
          <w:lang w:eastAsia="zh-TW"/>
        </w:rPr>
        <w:t>号様式</w:t>
      </w:r>
      <w:r>
        <w:rPr>
          <w:rFonts w:ascii="Times New Roman" w:eastAsia="ＭＳ 明朝" w:hAnsi="Times New Roman" w:cs="ＭＳ 明朝" w:hint="eastAsia"/>
          <w:kern w:val="0"/>
          <w:sz w:val="24"/>
          <w:szCs w:val="24"/>
          <w:lang w:eastAsia="zh-TW"/>
        </w:rPr>
        <w:t>（第</w:t>
      </w:r>
      <w:r w:rsidR="00F074A8">
        <w:rPr>
          <w:rFonts w:ascii="ＭＳ 明朝" w:eastAsia="ＭＳ 明朝" w:hAnsi="ＭＳ 明朝" w:cs="ＭＳ 明朝" w:hint="eastAsia"/>
          <w:kern w:val="0"/>
          <w:sz w:val="24"/>
          <w:szCs w:val="24"/>
          <w:lang w:eastAsia="zh-TW"/>
        </w:rPr>
        <w:t>９</w:t>
      </w:r>
      <w:r w:rsidR="00647EF6" w:rsidRPr="00AD48A0">
        <w:rPr>
          <w:rFonts w:ascii="Times New Roman" w:eastAsia="ＭＳ 明朝" w:hAnsi="Times New Roman" w:cs="ＭＳ 明朝" w:hint="eastAsia"/>
          <w:kern w:val="0"/>
          <w:sz w:val="24"/>
          <w:szCs w:val="24"/>
          <w:lang w:eastAsia="zh-TW"/>
        </w:rPr>
        <w:t>条</w:t>
      </w:r>
      <w:r w:rsidR="00F757D5">
        <w:rPr>
          <w:rFonts w:ascii="Times New Roman" w:eastAsia="ＭＳ 明朝" w:hAnsi="Times New Roman" w:cs="ＭＳ 明朝" w:hint="eastAsia"/>
          <w:kern w:val="0"/>
          <w:sz w:val="24"/>
          <w:szCs w:val="24"/>
          <w:lang w:eastAsia="zh-TW"/>
        </w:rPr>
        <w:t>第１項</w:t>
      </w:r>
      <w:r w:rsidR="00647EF6" w:rsidRPr="00AD48A0">
        <w:rPr>
          <w:rFonts w:ascii="Times New Roman" w:eastAsia="ＭＳ 明朝" w:hAnsi="Times New Roman" w:cs="ＭＳ 明朝" w:hint="eastAsia"/>
          <w:kern w:val="0"/>
          <w:sz w:val="24"/>
          <w:szCs w:val="24"/>
          <w:lang w:eastAsia="zh-TW"/>
        </w:rPr>
        <w:t>関係）</w:t>
      </w:r>
    </w:p>
    <w:p w14:paraId="710AE937" w14:textId="0B168BF3" w:rsidR="00E24EF8" w:rsidRPr="00AD48A0" w:rsidRDefault="00E24EF8" w:rsidP="00655E5D">
      <w:pPr>
        <w:wordWrap w:val="0"/>
        <w:overflowPunct w:val="0"/>
        <w:jc w:val="right"/>
        <w:textAlignment w:val="baseline"/>
        <w:rPr>
          <w:rFonts w:ascii="ＭＳ 明朝" w:eastAsia="ＭＳ 明朝" w:hAnsi="Times New Roman" w:cs="Times New Roman"/>
          <w:spacing w:val="2"/>
          <w:kern w:val="0"/>
          <w:sz w:val="24"/>
          <w:szCs w:val="24"/>
          <w:lang w:eastAsia="zh-TW"/>
        </w:rPr>
      </w:pPr>
    </w:p>
    <w:p w14:paraId="00FD1604" w14:textId="77777777" w:rsidR="00884605" w:rsidRPr="001E05EF" w:rsidRDefault="00655E5D"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3C64F88D" w14:textId="734CB21B" w:rsidR="00E24EF8" w:rsidRPr="00884605" w:rsidRDefault="00E24EF8"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8A006B4" w14:textId="05DE228B" w:rsidR="00E24EF8" w:rsidRPr="00AD48A0" w:rsidRDefault="0068506B" w:rsidP="006856D8">
      <w:pPr>
        <w:overflowPunct w:val="0"/>
        <w:ind w:firstLineChars="100" w:firstLine="24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t>福島県知事</w:t>
      </w:r>
    </w:p>
    <w:p w14:paraId="7E2DD3D2" w14:textId="77777777" w:rsidR="00E24EF8" w:rsidRPr="004A24AD" w:rsidRDefault="00E24EF8" w:rsidP="00E24EF8">
      <w:pPr>
        <w:overflowPunct w:val="0"/>
        <w:textAlignment w:val="baseline"/>
        <w:rPr>
          <w:rFonts w:ascii="ＭＳ 明朝" w:eastAsia="ＭＳ 明朝" w:hAnsi="Times New Roman" w:cs="Times New Roman"/>
          <w:spacing w:val="2"/>
          <w:kern w:val="0"/>
          <w:sz w:val="24"/>
          <w:szCs w:val="24"/>
          <w:lang w:eastAsia="zh-TW"/>
        </w:rPr>
      </w:pPr>
    </w:p>
    <w:p w14:paraId="1F3E5FC5" w14:textId="36ECC0B0" w:rsidR="004B6319" w:rsidRDefault="000A3EF0" w:rsidP="004B6319">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w:t>
      </w:r>
      <w:r w:rsidR="00140719"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lang w:eastAsia="zh-TW"/>
        </w:rPr>
        <w:t>所</w:t>
      </w:r>
    </w:p>
    <w:p w14:paraId="37047EE0" w14:textId="4D53B472"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58BA8CD8" w14:textId="2B4BBE4C" w:rsidR="004B6319" w:rsidRPr="0081098B" w:rsidRDefault="004B6319" w:rsidP="0081098B">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99678720"/>
        </w:rPr>
        <w:t>法人にあっては名称及びその</w:t>
      </w:r>
      <w:r w:rsidR="00214DF7" w:rsidRPr="00043761">
        <w:rPr>
          <w:rFonts w:ascii="ＭＳ 明朝" w:hAnsi="ＭＳ 明朝" w:hint="eastAsia"/>
          <w:spacing w:val="22"/>
          <w:w w:val="59"/>
          <w:kern w:val="0"/>
          <w:sz w:val="24"/>
          <w:szCs w:val="24"/>
          <w:fitText w:val="3840" w:id="-699678720"/>
        </w:rPr>
        <w:t>代表者の職・氏</w:t>
      </w:r>
      <w:r w:rsidR="00214DF7" w:rsidRPr="00043761">
        <w:rPr>
          <w:rFonts w:ascii="ＭＳ 明朝" w:hAnsi="ＭＳ 明朝" w:hint="eastAsia"/>
          <w:spacing w:val="3"/>
          <w:w w:val="59"/>
          <w:kern w:val="0"/>
          <w:sz w:val="24"/>
          <w:szCs w:val="24"/>
          <w:fitText w:val="3840" w:id="-699678720"/>
        </w:rPr>
        <w:t>名</w:t>
      </w:r>
      <w:r w:rsidRPr="001E05EF">
        <w:rPr>
          <w:rFonts w:ascii="ＭＳ 明朝" w:hAnsi="ＭＳ 明朝" w:hint="eastAsia"/>
          <w:sz w:val="24"/>
          <w:szCs w:val="24"/>
        </w:rPr>
        <w:t>）</w:t>
      </w:r>
    </w:p>
    <w:p w14:paraId="399037C7" w14:textId="77777777" w:rsidR="00F63729" w:rsidRPr="00AD48A0" w:rsidRDefault="00F63729" w:rsidP="00E24EF8">
      <w:pPr>
        <w:overflowPunct w:val="0"/>
        <w:textAlignment w:val="baseline"/>
        <w:rPr>
          <w:rFonts w:ascii="ＭＳ 明朝" w:eastAsia="ＭＳ 明朝" w:hAnsi="Times New Roman" w:cs="Times New Roman"/>
          <w:spacing w:val="2"/>
          <w:kern w:val="0"/>
          <w:sz w:val="24"/>
          <w:szCs w:val="24"/>
        </w:rPr>
      </w:pPr>
    </w:p>
    <w:p w14:paraId="6CA54797" w14:textId="2A0F8280" w:rsidR="00F074A8" w:rsidRDefault="00321890" w:rsidP="000D0D73">
      <w:pPr>
        <w:overflowPunct w:val="0"/>
        <w:ind w:leftChars="742" w:left="1558"/>
        <w:textAlignment w:val="baseline"/>
        <w:rPr>
          <w:rFonts w:ascii="Times New Roman" w:eastAsia="ＭＳ 明朝" w:hAnsi="Times New Roman" w:cs="ＭＳ 明朝"/>
          <w:kern w:val="0"/>
          <w:sz w:val="24"/>
          <w:szCs w:val="24"/>
        </w:rPr>
      </w:pPr>
      <w:r>
        <w:rPr>
          <w:rFonts w:ascii="ＭＳ 明朝" w:hAnsi="ＭＳ 明朝" w:hint="eastAsia"/>
          <w:sz w:val="24"/>
          <w:szCs w:val="24"/>
        </w:rPr>
        <w:t>令和</w:t>
      </w:r>
      <w:r w:rsidR="00F074A8">
        <w:rPr>
          <w:rFonts w:ascii="ＭＳ 明朝" w:hAnsi="ＭＳ 明朝" w:hint="eastAsia"/>
          <w:sz w:val="24"/>
          <w:szCs w:val="24"/>
        </w:rPr>
        <w:t>８</w:t>
      </w:r>
      <w:r w:rsidR="0014555C" w:rsidRPr="001E05EF">
        <w:rPr>
          <w:rFonts w:ascii="ＭＳ 明朝" w:hAnsi="ＭＳ 明朝" w:hint="eastAsia"/>
          <w:sz w:val="24"/>
          <w:szCs w:val="24"/>
        </w:rPr>
        <w:t>年度</w:t>
      </w:r>
      <w:r w:rsidR="00214DF7">
        <w:rPr>
          <w:rFonts w:asciiTheme="minorEastAsia" w:hAnsiTheme="minorEastAsia" w:hint="eastAsia"/>
          <w:sz w:val="24"/>
          <w:szCs w:val="24"/>
        </w:rPr>
        <w:t>県内企業の脱炭素化推進事業</w:t>
      </w:r>
      <w:r w:rsidR="00E24EF8" w:rsidRPr="00AD48A0">
        <w:rPr>
          <w:rFonts w:ascii="Times New Roman" w:eastAsia="ＭＳ 明朝" w:hAnsi="Times New Roman" w:cs="ＭＳ 明朝" w:hint="eastAsia"/>
          <w:kern w:val="0"/>
          <w:sz w:val="24"/>
          <w:szCs w:val="24"/>
        </w:rPr>
        <w:t>補助金</w:t>
      </w:r>
    </w:p>
    <w:p w14:paraId="2BD93968" w14:textId="6B3C59FC" w:rsidR="00E24EF8" w:rsidRPr="00AD48A0" w:rsidRDefault="00F074A8" w:rsidP="000D0D73">
      <w:pPr>
        <w:overflowPunct w:val="0"/>
        <w:ind w:leftChars="742" w:left="1558"/>
        <w:textAlignment w:val="baseline"/>
        <w:rPr>
          <w:rFonts w:ascii="Times New Roman" w:eastAsia="ＭＳ 明朝" w:hAnsi="Times New Roman" w:cs="ＭＳ 明朝"/>
          <w:kern w:val="0"/>
          <w:sz w:val="24"/>
          <w:szCs w:val="24"/>
        </w:rPr>
      </w:pPr>
      <w:r w:rsidRPr="00F074A8">
        <w:rPr>
          <w:rFonts w:ascii="Times New Roman" w:eastAsia="ＭＳ 明朝" w:hAnsi="Times New Roman" w:cs="ＭＳ 明朝" w:hint="eastAsia"/>
          <w:kern w:val="0"/>
          <w:sz w:val="24"/>
          <w:szCs w:val="24"/>
        </w:rPr>
        <w:t>交付決定変更（中止・廃止）申請書</w:t>
      </w:r>
    </w:p>
    <w:p w14:paraId="477C24D8" w14:textId="3B70558F" w:rsidR="00E24EF8" w:rsidRPr="00AD48A0" w:rsidRDefault="00EC30C9" w:rsidP="00E24EF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　令和</w:t>
      </w:r>
      <w:r w:rsidR="00792358" w:rsidRPr="00AD48A0">
        <w:rPr>
          <w:rFonts w:ascii="Times New Roman" w:eastAsia="ＭＳ 明朝" w:hAnsi="Times New Roman" w:cs="ＭＳ 明朝" w:hint="eastAsia"/>
          <w:kern w:val="0"/>
          <w:sz w:val="24"/>
          <w:szCs w:val="24"/>
        </w:rPr>
        <w:t xml:space="preserve">　　年　　月　　日付け</w:t>
      </w:r>
      <w:r w:rsidR="00D671DC">
        <w:rPr>
          <w:rFonts w:ascii="Times New Roman" w:eastAsia="ＭＳ 明朝" w:hAnsi="Times New Roman" w:cs="ＭＳ 明朝" w:hint="eastAsia"/>
          <w:kern w:val="0"/>
          <w:sz w:val="24"/>
          <w:szCs w:val="24"/>
        </w:rPr>
        <w:t>福島県指令環共</w:t>
      </w:r>
      <w:r w:rsidR="00E24EF8" w:rsidRPr="00AD48A0">
        <w:rPr>
          <w:rFonts w:ascii="Times New Roman" w:eastAsia="ＭＳ 明朝" w:hAnsi="Times New Roman" w:cs="ＭＳ 明朝" w:hint="eastAsia"/>
          <w:kern w:val="0"/>
          <w:sz w:val="24"/>
          <w:szCs w:val="24"/>
        </w:rPr>
        <w:t>第</w:t>
      </w:r>
      <w:r w:rsidR="00792358" w:rsidRPr="00AD48A0">
        <w:rPr>
          <w:rFonts w:ascii="Times New Roman" w:eastAsia="ＭＳ 明朝" w:hAnsi="Times New Roman" w:cs="ＭＳ 明朝" w:hint="eastAsia"/>
          <w:kern w:val="0"/>
          <w:sz w:val="24"/>
          <w:szCs w:val="24"/>
        </w:rPr>
        <w:t xml:space="preserve">　　　</w:t>
      </w:r>
      <w:r w:rsidR="00E24EF8" w:rsidRPr="00AD48A0">
        <w:rPr>
          <w:rFonts w:ascii="Times New Roman" w:eastAsia="ＭＳ 明朝" w:hAnsi="Times New Roman" w:cs="ＭＳ 明朝" w:hint="eastAsia"/>
          <w:kern w:val="0"/>
          <w:sz w:val="24"/>
          <w:szCs w:val="24"/>
        </w:rPr>
        <w:t xml:space="preserve">　　　　号で交付決定のあった</w:t>
      </w:r>
      <w:r w:rsidR="0014555C" w:rsidRPr="0014555C">
        <w:rPr>
          <w:rFonts w:ascii="Times New Roman" w:eastAsia="ＭＳ 明朝" w:hAnsi="Times New Roman" w:cs="ＭＳ 明朝" w:hint="eastAsia"/>
          <w:kern w:val="0"/>
          <w:sz w:val="24"/>
          <w:szCs w:val="24"/>
        </w:rPr>
        <w:t>令和</w:t>
      </w:r>
      <w:r w:rsidR="00F074A8">
        <w:rPr>
          <w:rFonts w:ascii="Times New Roman" w:eastAsia="ＭＳ 明朝" w:hAnsi="Times New Roman" w:cs="ＭＳ 明朝" w:hint="eastAsia"/>
          <w:kern w:val="0"/>
          <w:sz w:val="24"/>
          <w:szCs w:val="24"/>
        </w:rPr>
        <w:t>８</w:t>
      </w:r>
      <w:r w:rsidR="0014555C"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14555C" w:rsidRPr="0014555C">
        <w:rPr>
          <w:rFonts w:ascii="Times New Roman" w:eastAsia="ＭＳ 明朝" w:hAnsi="Times New Roman" w:cs="ＭＳ 明朝" w:hint="eastAsia"/>
          <w:kern w:val="0"/>
          <w:sz w:val="24"/>
          <w:szCs w:val="24"/>
        </w:rPr>
        <w:t>補助金</w:t>
      </w:r>
      <w:r w:rsidR="00E24EF8" w:rsidRPr="00AD48A0">
        <w:rPr>
          <w:rFonts w:ascii="Times New Roman" w:eastAsia="ＭＳ 明朝" w:hAnsi="Times New Roman" w:cs="ＭＳ 明朝" w:hint="eastAsia"/>
          <w:kern w:val="0"/>
          <w:sz w:val="24"/>
          <w:szCs w:val="24"/>
        </w:rPr>
        <w:t>について、下記のとおり変更</w:t>
      </w:r>
      <w:r w:rsidR="004F265B">
        <w:rPr>
          <w:rFonts w:ascii="Times New Roman" w:eastAsia="ＭＳ 明朝" w:hAnsi="Times New Roman" w:cs="ＭＳ 明朝" w:hint="eastAsia"/>
          <w:kern w:val="0"/>
          <w:sz w:val="24"/>
          <w:szCs w:val="24"/>
        </w:rPr>
        <w:t>（中止・廃止）</w:t>
      </w:r>
      <w:r w:rsidR="00E24EF8" w:rsidRPr="00AD48A0">
        <w:rPr>
          <w:rFonts w:ascii="Times New Roman" w:eastAsia="ＭＳ 明朝" w:hAnsi="Times New Roman" w:cs="ＭＳ 明朝" w:hint="eastAsia"/>
          <w:kern w:val="0"/>
          <w:sz w:val="24"/>
          <w:szCs w:val="24"/>
        </w:rPr>
        <w:t>したいので、</w:t>
      </w:r>
      <w:r w:rsidR="001838F0">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Pr>
          <w:rFonts w:asciiTheme="minorEastAsia" w:hAnsiTheme="minorEastAsia" w:hint="eastAsia"/>
          <w:sz w:val="24"/>
          <w:szCs w:val="24"/>
        </w:rPr>
        <w:t>補助金交付要綱</w:t>
      </w:r>
      <w:r w:rsidR="008F6431" w:rsidRPr="00AD48A0">
        <w:rPr>
          <w:rFonts w:ascii="Times New Roman" w:eastAsia="ＭＳ 明朝" w:hAnsi="Times New Roman" w:cs="ＭＳ 明朝" w:hint="eastAsia"/>
          <w:kern w:val="0"/>
          <w:sz w:val="24"/>
          <w:szCs w:val="24"/>
        </w:rPr>
        <w:t>第</w:t>
      </w:r>
      <w:r w:rsidR="00F074A8">
        <w:rPr>
          <w:rFonts w:ascii="ＭＳ 明朝" w:eastAsia="ＭＳ 明朝" w:hAnsi="ＭＳ 明朝" w:cs="ＭＳ 明朝" w:hint="eastAsia"/>
          <w:kern w:val="0"/>
          <w:sz w:val="24"/>
          <w:szCs w:val="24"/>
        </w:rPr>
        <w:t>９</w:t>
      </w:r>
      <w:r w:rsidR="002C23C2" w:rsidRPr="00AD48A0">
        <w:rPr>
          <w:rFonts w:ascii="Times New Roman" w:eastAsia="ＭＳ 明朝" w:hAnsi="Times New Roman" w:cs="ＭＳ 明朝" w:hint="eastAsia"/>
          <w:kern w:val="0"/>
          <w:sz w:val="24"/>
          <w:szCs w:val="24"/>
        </w:rPr>
        <w:t>条</w:t>
      </w:r>
      <w:r w:rsidR="00A332AD" w:rsidRPr="00AD48A0">
        <w:rPr>
          <w:rFonts w:ascii="Times New Roman" w:eastAsia="ＭＳ 明朝" w:hAnsi="Times New Roman" w:cs="ＭＳ 明朝" w:hint="eastAsia"/>
          <w:kern w:val="0"/>
          <w:sz w:val="24"/>
          <w:szCs w:val="24"/>
        </w:rPr>
        <w:t>第１</w:t>
      </w:r>
      <w:r w:rsidR="00524057" w:rsidRPr="00AD48A0">
        <w:rPr>
          <w:rFonts w:ascii="Times New Roman" w:eastAsia="ＭＳ 明朝" w:hAnsi="Times New Roman" w:cs="ＭＳ 明朝" w:hint="eastAsia"/>
          <w:kern w:val="0"/>
          <w:sz w:val="24"/>
          <w:szCs w:val="24"/>
        </w:rPr>
        <w:t>項</w:t>
      </w:r>
      <w:r w:rsidR="008C5624" w:rsidRPr="00AD48A0">
        <w:rPr>
          <w:rFonts w:ascii="Times New Roman" w:eastAsia="ＭＳ 明朝" w:hAnsi="Times New Roman" w:cs="ＭＳ 明朝" w:hint="eastAsia"/>
          <w:kern w:val="0"/>
          <w:sz w:val="24"/>
          <w:szCs w:val="24"/>
        </w:rPr>
        <w:t>の規定により</w:t>
      </w:r>
      <w:r w:rsidR="00E24EF8" w:rsidRPr="00AD48A0">
        <w:rPr>
          <w:rFonts w:ascii="Times New Roman" w:eastAsia="ＭＳ 明朝" w:hAnsi="Times New Roman" w:cs="ＭＳ 明朝" w:hint="eastAsia"/>
          <w:kern w:val="0"/>
          <w:sz w:val="24"/>
          <w:szCs w:val="24"/>
        </w:rPr>
        <w:t>申請します。</w:t>
      </w:r>
    </w:p>
    <w:p w14:paraId="11F18F2A" w14:textId="69B817A3" w:rsidR="00B61546" w:rsidRPr="00AD48A0" w:rsidRDefault="00E24EF8" w:rsidP="00B61546">
      <w:pPr>
        <w:overflowPunct w:val="0"/>
        <w:jc w:val="center"/>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記</w:t>
      </w:r>
    </w:p>
    <w:p w14:paraId="5552F6F9" w14:textId="77777777" w:rsidR="00F63729" w:rsidRPr="00AD48A0" w:rsidRDefault="00F63729" w:rsidP="00F63729">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１　補助金の交付決定年月日及び番号</w:t>
      </w:r>
    </w:p>
    <w:p w14:paraId="3B80C003" w14:textId="77777777" w:rsidR="00F63729" w:rsidRDefault="00F63729" w:rsidP="00E24EF8">
      <w:pPr>
        <w:overflowPunct w:val="0"/>
        <w:textAlignment w:val="baseline"/>
        <w:rPr>
          <w:rFonts w:ascii="Times New Roman" w:eastAsia="ＭＳ 明朝" w:hAnsi="Times New Roman" w:cs="ＭＳ 明朝"/>
          <w:kern w:val="0"/>
          <w:sz w:val="24"/>
          <w:szCs w:val="24"/>
        </w:rPr>
      </w:pPr>
    </w:p>
    <w:p w14:paraId="22A4CC0B" w14:textId="77777777" w:rsidR="00F63729" w:rsidRPr="00F63729" w:rsidRDefault="00F63729" w:rsidP="00E24EF8">
      <w:pPr>
        <w:overflowPunct w:val="0"/>
        <w:textAlignment w:val="baseline"/>
        <w:rPr>
          <w:rFonts w:ascii="Times New Roman" w:eastAsia="ＭＳ 明朝" w:hAnsi="Times New Roman" w:cs="ＭＳ 明朝"/>
          <w:kern w:val="0"/>
          <w:sz w:val="24"/>
          <w:szCs w:val="24"/>
        </w:rPr>
      </w:pPr>
    </w:p>
    <w:p w14:paraId="6754193D" w14:textId="7C5C7DF9" w:rsidR="004F265B" w:rsidRDefault="00F63729" w:rsidP="00E24EF8">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w:t>
      </w:r>
      <w:r w:rsidR="00E24EF8" w:rsidRPr="00AD48A0">
        <w:rPr>
          <w:rFonts w:ascii="Times New Roman" w:eastAsia="ＭＳ 明朝" w:hAnsi="Times New Roman" w:cs="ＭＳ 明朝" w:hint="eastAsia"/>
          <w:kern w:val="0"/>
          <w:sz w:val="24"/>
          <w:szCs w:val="24"/>
        </w:rPr>
        <w:t xml:space="preserve">　</w:t>
      </w:r>
      <w:r w:rsidR="004F265B" w:rsidRPr="00AD48A0">
        <w:rPr>
          <w:rFonts w:ascii="Times New Roman" w:eastAsia="ＭＳ 明朝" w:hAnsi="Times New Roman" w:cs="ＭＳ 明朝" w:hint="eastAsia"/>
          <w:kern w:val="0"/>
          <w:sz w:val="24"/>
          <w:szCs w:val="24"/>
        </w:rPr>
        <w:t>変更</w:t>
      </w:r>
      <w:r w:rsidR="004F265B">
        <w:rPr>
          <w:rFonts w:ascii="Times New Roman" w:eastAsia="ＭＳ 明朝" w:hAnsi="Times New Roman" w:cs="ＭＳ 明朝" w:hint="eastAsia"/>
          <w:kern w:val="0"/>
          <w:sz w:val="24"/>
          <w:szCs w:val="24"/>
        </w:rPr>
        <w:t>（中止・廃止）の内容</w:t>
      </w:r>
    </w:p>
    <w:p w14:paraId="0392C4C1" w14:textId="40550951" w:rsidR="004F265B" w:rsidRDefault="004F265B" w:rsidP="00E24EF8">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（１）変更（中止・廃止）の種類</w:t>
      </w:r>
    </w:p>
    <w:p w14:paraId="25D8107F" w14:textId="77777777" w:rsidR="004F265B" w:rsidRDefault="004F265B" w:rsidP="00E24EF8">
      <w:pPr>
        <w:overflowPunct w:val="0"/>
        <w:textAlignment w:val="baseline"/>
        <w:rPr>
          <w:rFonts w:ascii="Times New Roman" w:eastAsia="ＭＳ 明朝" w:hAnsi="Times New Roman" w:cs="ＭＳ 明朝"/>
          <w:kern w:val="0"/>
          <w:sz w:val="24"/>
          <w:szCs w:val="24"/>
        </w:rPr>
      </w:pPr>
    </w:p>
    <w:p w14:paraId="27D557B8" w14:textId="77777777" w:rsidR="00F63729" w:rsidRDefault="00F63729" w:rsidP="00E24EF8">
      <w:pPr>
        <w:overflowPunct w:val="0"/>
        <w:textAlignment w:val="baseline"/>
        <w:rPr>
          <w:rFonts w:ascii="Times New Roman" w:eastAsia="ＭＳ 明朝" w:hAnsi="Times New Roman" w:cs="ＭＳ 明朝"/>
          <w:kern w:val="0"/>
          <w:sz w:val="24"/>
          <w:szCs w:val="24"/>
        </w:rPr>
      </w:pPr>
    </w:p>
    <w:p w14:paraId="7757DE55" w14:textId="72B6A932" w:rsidR="004F265B" w:rsidRDefault="004F265B" w:rsidP="004F265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（２）変更の場合、その内容</w:t>
      </w:r>
    </w:p>
    <w:p w14:paraId="4CC7B011" w14:textId="270A7508" w:rsidR="004F265B" w:rsidRDefault="00F63729" w:rsidP="00F63729">
      <w:pPr>
        <w:overflowPunct w:val="0"/>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ア　</w:t>
      </w:r>
      <w:r w:rsidR="004F265B">
        <w:rPr>
          <w:rFonts w:ascii="Times New Roman" w:eastAsia="ＭＳ 明朝" w:hAnsi="Times New Roman" w:cs="ＭＳ 明朝" w:hint="eastAsia"/>
          <w:kern w:val="0"/>
          <w:sz w:val="24"/>
          <w:szCs w:val="24"/>
        </w:rPr>
        <w:t>補助金の額</w:t>
      </w:r>
    </w:p>
    <w:p w14:paraId="23BA671A" w14:textId="015F0501" w:rsidR="004F265B" w:rsidRDefault="004F265B" w:rsidP="004F265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当初申請額　　　　　　　　　　　　　　円</w:t>
      </w:r>
    </w:p>
    <w:p w14:paraId="41120BA4" w14:textId="77777777" w:rsidR="004F265B" w:rsidRPr="00AD48A0" w:rsidRDefault="004F265B" w:rsidP="004F265B">
      <w:pPr>
        <w:overflowPunct w:val="0"/>
        <w:ind w:firstLineChars="300" w:firstLine="72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t>変更後</w:t>
      </w:r>
      <w:r w:rsidRPr="00F074A8">
        <w:rPr>
          <w:rFonts w:ascii="Times New Roman" w:eastAsia="ＭＳ 明朝" w:hAnsi="Times New Roman" w:cs="ＭＳ 明朝" w:hint="eastAsia"/>
          <w:kern w:val="0"/>
          <w:sz w:val="24"/>
          <w:szCs w:val="24"/>
          <w:lang w:eastAsia="zh-TW"/>
        </w:rPr>
        <w:t>申請額</w:t>
      </w:r>
      <w:r w:rsidRPr="00AD48A0">
        <w:rPr>
          <w:rFonts w:ascii="Times New Roman" w:eastAsia="ＭＳ 明朝" w:hAnsi="Times New Roman" w:cs="Times New Roman"/>
          <w:kern w:val="0"/>
          <w:sz w:val="24"/>
          <w:szCs w:val="24"/>
          <w:lang w:eastAsia="zh-TW"/>
        </w:rPr>
        <w:t xml:space="preserve">                          </w:t>
      </w:r>
      <w:r w:rsidRPr="00AD48A0">
        <w:rPr>
          <w:rFonts w:ascii="Times New Roman" w:eastAsia="ＭＳ 明朝" w:hAnsi="Times New Roman" w:cs="ＭＳ 明朝" w:hint="eastAsia"/>
          <w:kern w:val="0"/>
          <w:sz w:val="24"/>
          <w:szCs w:val="24"/>
          <w:lang w:eastAsia="zh-TW"/>
        </w:rPr>
        <w:t>円</w:t>
      </w:r>
    </w:p>
    <w:p w14:paraId="6C555915" w14:textId="354FA37F" w:rsidR="004F265B" w:rsidRPr="00AD48A0" w:rsidRDefault="004F265B" w:rsidP="004F265B">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Times New Roman"/>
          <w:kern w:val="0"/>
          <w:sz w:val="24"/>
          <w:szCs w:val="24"/>
          <w:lang w:eastAsia="zh-TW"/>
        </w:rPr>
        <w:t xml:space="preserve">    </w:t>
      </w:r>
      <w:r>
        <w:rPr>
          <w:rFonts w:ascii="Times New Roman" w:eastAsia="ＭＳ 明朝" w:hAnsi="Times New Roman" w:cs="Times New Roman" w:hint="eastAsia"/>
          <w:kern w:val="0"/>
          <w:sz w:val="24"/>
          <w:szCs w:val="24"/>
          <w:lang w:eastAsia="zh-TW"/>
        </w:rPr>
        <w:t xml:space="preserve">　</w:t>
      </w:r>
      <w:r w:rsidRPr="00AD48A0">
        <w:rPr>
          <w:rFonts w:ascii="Times New Roman" w:eastAsia="ＭＳ 明朝" w:hAnsi="Times New Roman" w:cs="ＭＳ 明朝" w:hint="eastAsia"/>
          <w:kern w:val="0"/>
          <w:sz w:val="24"/>
          <w:szCs w:val="24"/>
          <w:lang w:eastAsia="zh-TW"/>
        </w:rPr>
        <w:t>既交付決定額</w:t>
      </w:r>
      <w:r w:rsidRPr="00AD48A0">
        <w:rPr>
          <w:rFonts w:ascii="Times New Roman" w:eastAsia="ＭＳ 明朝" w:hAnsi="Times New Roman" w:cs="Times New Roman"/>
          <w:kern w:val="0"/>
          <w:sz w:val="24"/>
          <w:szCs w:val="24"/>
          <w:lang w:eastAsia="zh-TW"/>
        </w:rPr>
        <w:t xml:space="preserve">                          </w:t>
      </w:r>
      <w:r w:rsidRPr="00AD48A0">
        <w:rPr>
          <w:rFonts w:ascii="Times New Roman" w:eastAsia="ＭＳ 明朝" w:hAnsi="Times New Roman" w:cs="ＭＳ 明朝" w:hint="eastAsia"/>
          <w:kern w:val="0"/>
          <w:sz w:val="24"/>
          <w:szCs w:val="24"/>
          <w:lang w:eastAsia="zh-TW"/>
        </w:rPr>
        <w:t>円</w:t>
      </w:r>
    </w:p>
    <w:p w14:paraId="0D77D1DB" w14:textId="1CE63483" w:rsidR="004F265B" w:rsidRPr="00AD48A0" w:rsidRDefault="00F63729" w:rsidP="00F63729">
      <w:pPr>
        <w:overflowPunct w:val="0"/>
        <w:ind w:firstLineChars="100" w:firstLine="24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イ　</w:t>
      </w:r>
      <w:r w:rsidR="004F265B">
        <w:rPr>
          <w:rFonts w:ascii="Times New Roman" w:eastAsia="ＭＳ 明朝" w:hAnsi="Times New Roman" w:cs="ＭＳ 明朝" w:hint="eastAsia"/>
          <w:kern w:val="0"/>
          <w:sz w:val="24"/>
          <w:szCs w:val="24"/>
        </w:rPr>
        <w:t>事業期間</w:t>
      </w:r>
    </w:p>
    <w:p w14:paraId="48BA7A34" w14:textId="77777777" w:rsidR="004F265B" w:rsidRPr="00AD48A0" w:rsidRDefault="004F265B" w:rsidP="004F265B">
      <w:pPr>
        <w:overflowPunct w:val="0"/>
        <w:ind w:firstLineChars="300" w:firstLine="72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当初事業期間　　</w:t>
      </w:r>
      <w:r w:rsidRPr="00AD48A0">
        <w:rPr>
          <w:rFonts w:ascii="Times New Roman" w:eastAsia="ＭＳ 明朝" w:hAnsi="Times New Roman" w:cs="ＭＳ 明朝" w:hint="eastAsia"/>
          <w:kern w:val="0"/>
          <w:sz w:val="24"/>
          <w:szCs w:val="24"/>
        </w:rPr>
        <w:t>令和　　年　　月　　日</w:t>
      </w:r>
      <w:r>
        <w:rPr>
          <w:rFonts w:ascii="Times New Roman" w:eastAsia="ＭＳ 明朝" w:hAnsi="Times New Roman" w:cs="ＭＳ 明朝" w:hint="eastAsia"/>
          <w:kern w:val="0"/>
          <w:sz w:val="24"/>
          <w:szCs w:val="24"/>
        </w:rPr>
        <w:t>から令和　　年　　月　　日</w:t>
      </w:r>
    </w:p>
    <w:p w14:paraId="34EEE6D9" w14:textId="77777777" w:rsidR="004F265B" w:rsidRPr="00AD48A0" w:rsidRDefault="004F265B" w:rsidP="004F265B">
      <w:pPr>
        <w:overflowPunct w:val="0"/>
        <w:ind w:firstLineChars="300" w:firstLine="72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変更後事業期間　</w:t>
      </w:r>
      <w:r w:rsidRPr="00AD48A0">
        <w:rPr>
          <w:rFonts w:ascii="Times New Roman" w:eastAsia="ＭＳ 明朝" w:hAnsi="Times New Roman" w:cs="ＭＳ 明朝" w:hint="eastAsia"/>
          <w:kern w:val="0"/>
          <w:sz w:val="24"/>
          <w:szCs w:val="24"/>
        </w:rPr>
        <w:t>令和　　年　　月　　日</w:t>
      </w:r>
      <w:r>
        <w:rPr>
          <w:rFonts w:ascii="Times New Roman" w:eastAsia="ＭＳ 明朝" w:hAnsi="Times New Roman" w:cs="ＭＳ 明朝" w:hint="eastAsia"/>
          <w:kern w:val="0"/>
          <w:sz w:val="24"/>
          <w:szCs w:val="24"/>
        </w:rPr>
        <w:t>から令和　　年　　月　　日</w:t>
      </w:r>
    </w:p>
    <w:p w14:paraId="0B752CC4" w14:textId="5F7DC48E" w:rsidR="004F265B" w:rsidRDefault="00F63729" w:rsidP="00F63729">
      <w:pPr>
        <w:overflowPunct w:val="0"/>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ウ　</w:t>
      </w:r>
      <w:r w:rsidR="004F265B">
        <w:rPr>
          <w:rFonts w:ascii="Times New Roman" w:eastAsia="ＭＳ 明朝" w:hAnsi="Times New Roman" w:cs="ＭＳ 明朝" w:hint="eastAsia"/>
          <w:kern w:val="0"/>
          <w:sz w:val="24"/>
          <w:szCs w:val="24"/>
        </w:rPr>
        <w:t>その他変更内容</w:t>
      </w:r>
    </w:p>
    <w:p w14:paraId="5167B6F9" w14:textId="77777777" w:rsidR="00F63729" w:rsidRDefault="00F63729" w:rsidP="00E24EF8">
      <w:pPr>
        <w:overflowPunct w:val="0"/>
        <w:textAlignment w:val="baseline"/>
        <w:rPr>
          <w:rFonts w:ascii="Times New Roman" w:eastAsia="ＭＳ 明朝" w:hAnsi="Times New Roman" w:cs="ＭＳ 明朝"/>
          <w:kern w:val="0"/>
          <w:sz w:val="24"/>
          <w:szCs w:val="24"/>
        </w:rPr>
      </w:pPr>
    </w:p>
    <w:p w14:paraId="618740CA" w14:textId="39096FFF" w:rsidR="004F265B" w:rsidRDefault="004F265B" w:rsidP="004F265B">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３　</w:t>
      </w:r>
      <w:r w:rsidRPr="00AD48A0">
        <w:rPr>
          <w:rFonts w:ascii="Times New Roman" w:eastAsia="ＭＳ 明朝" w:hAnsi="Times New Roman" w:cs="ＭＳ 明朝" w:hint="eastAsia"/>
          <w:kern w:val="0"/>
          <w:sz w:val="24"/>
          <w:szCs w:val="24"/>
        </w:rPr>
        <w:t>変更</w:t>
      </w:r>
      <w:r>
        <w:rPr>
          <w:rFonts w:ascii="Times New Roman" w:eastAsia="ＭＳ 明朝" w:hAnsi="Times New Roman" w:cs="ＭＳ 明朝" w:hint="eastAsia"/>
          <w:kern w:val="0"/>
          <w:sz w:val="24"/>
          <w:szCs w:val="24"/>
        </w:rPr>
        <w:t>（中止・廃止）の理由</w:t>
      </w:r>
    </w:p>
    <w:p w14:paraId="1965AB0B" w14:textId="77777777" w:rsidR="00F63729" w:rsidRDefault="00F63729" w:rsidP="00E24EF8">
      <w:pPr>
        <w:overflowPunct w:val="0"/>
        <w:textAlignment w:val="baseline"/>
        <w:rPr>
          <w:rFonts w:ascii="ＭＳ 明朝" w:eastAsia="ＭＳ 明朝" w:hAnsi="Times New Roman" w:cs="Times New Roman"/>
          <w:spacing w:val="2"/>
          <w:kern w:val="0"/>
          <w:sz w:val="24"/>
          <w:szCs w:val="24"/>
        </w:rPr>
      </w:pPr>
    </w:p>
    <w:p w14:paraId="3393B42C" w14:textId="77777777" w:rsidR="0081098B" w:rsidRPr="0081098B" w:rsidRDefault="0081098B" w:rsidP="00E24EF8">
      <w:pPr>
        <w:overflowPunct w:val="0"/>
        <w:textAlignment w:val="baseline"/>
        <w:rPr>
          <w:rFonts w:ascii="ＭＳ 明朝" w:eastAsia="ＭＳ 明朝" w:hAnsi="Times New Roman" w:cs="Times New Roman"/>
          <w:spacing w:val="2"/>
          <w:kern w:val="0"/>
          <w:sz w:val="24"/>
          <w:szCs w:val="24"/>
        </w:rPr>
      </w:pPr>
    </w:p>
    <w:p w14:paraId="6B423CDF" w14:textId="77777777" w:rsidR="00F63729" w:rsidRPr="00AD48A0" w:rsidRDefault="00F63729" w:rsidP="00E24EF8">
      <w:pPr>
        <w:overflowPunct w:val="0"/>
        <w:textAlignment w:val="baseline"/>
        <w:rPr>
          <w:rFonts w:ascii="ＭＳ 明朝" w:eastAsia="ＭＳ 明朝" w:hAnsi="Times New Roman" w:cs="Times New Roman"/>
          <w:spacing w:val="2"/>
          <w:kern w:val="0"/>
          <w:sz w:val="24"/>
          <w:szCs w:val="24"/>
        </w:rPr>
      </w:pPr>
    </w:p>
    <w:p w14:paraId="45665949" w14:textId="326BE783" w:rsidR="00A96E39" w:rsidRPr="00AD48A0" w:rsidRDefault="00F63729" w:rsidP="00E24EF8">
      <w:pPr>
        <w:overflowPunct w:val="0"/>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lastRenderedPageBreak/>
        <w:t>４</w:t>
      </w:r>
      <w:r w:rsidR="00B61546" w:rsidRPr="00AD48A0">
        <w:rPr>
          <w:rFonts w:ascii="ＭＳ 明朝" w:eastAsia="ＭＳ 明朝" w:hAnsi="Times New Roman" w:cs="Times New Roman" w:hint="eastAsia"/>
          <w:spacing w:val="2"/>
          <w:kern w:val="0"/>
          <w:sz w:val="24"/>
          <w:szCs w:val="24"/>
        </w:rPr>
        <w:t xml:space="preserve">　</w:t>
      </w:r>
      <w:r w:rsidR="007D4DB6">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59345FB5" w14:textId="10FE1796" w:rsidR="00B61546" w:rsidRDefault="00B61546" w:rsidP="00E24EF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sidR="007D4DB6">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11239628" w14:textId="45EED19A" w:rsidR="00A0740D" w:rsidRPr="00AD48A0" w:rsidRDefault="00A0740D" w:rsidP="00E24EF8">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2E9AA61C" w14:textId="75EBED5D" w:rsidR="00B61546" w:rsidRPr="00AD48A0" w:rsidRDefault="00B61546" w:rsidP="00E24EF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連　絡　先</w:t>
      </w:r>
      <w:r w:rsidR="00A0740D">
        <w:rPr>
          <w:rFonts w:ascii="ＭＳ 明朝" w:eastAsia="ＭＳ 明朝" w:hAnsi="Times New Roman" w:cs="Times New Roman" w:hint="eastAsia"/>
          <w:spacing w:val="2"/>
          <w:kern w:val="0"/>
          <w:sz w:val="24"/>
          <w:szCs w:val="24"/>
        </w:rPr>
        <w:t xml:space="preserve">　</w:t>
      </w:r>
    </w:p>
    <w:p w14:paraId="261C9E78" w14:textId="77777777" w:rsidR="00F63729" w:rsidRDefault="00F63729" w:rsidP="0004065E">
      <w:pPr>
        <w:overflowPunct w:val="0"/>
        <w:ind w:left="720" w:hangingChars="300" w:hanging="720"/>
        <w:textAlignment w:val="baseline"/>
        <w:rPr>
          <w:rFonts w:ascii="Times New Roman" w:eastAsia="ＭＳ 明朝" w:hAnsi="Times New Roman" w:cs="ＭＳ 明朝"/>
          <w:kern w:val="0"/>
          <w:sz w:val="24"/>
          <w:szCs w:val="24"/>
        </w:rPr>
      </w:pPr>
    </w:p>
    <w:p w14:paraId="027C1459" w14:textId="3E92F061" w:rsidR="007270AB" w:rsidRDefault="00E24EF8" w:rsidP="0004065E">
      <w:pPr>
        <w:overflowPunct w:val="0"/>
        <w:ind w:left="720" w:hangingChars="300" w:hanging="72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（注）申請書の内容及び添付書類は、</w:t>
      </w:r>
      <w:r w:rsidR="00C565F9" w:rsidRPr="00AD48A0">
        <w:rPr>
          <w:rFonts w:ascii="Times New Roman" w:eastAsia="ＭＳ 明朝" w:hAnsi="Times New Roman" w:cs="ＭＳ 明朝" w:hint="eastAsia"/>
          <w:kern w:val="0"/>
          <w:sz w:val="24"/>
          <w:szCs w:val="24"/>
        </w:rPr>
        <w:t>全て</w:t>
      </w:r>
      <w:r w:rsidRPr="00AD48A0">
        <w:rPr>
          <w:rFonts w:ascii="Times New Roman" w:eastAsia="ＭＳ 明朝" w:hAnsi="Times New Roman" w:cs="ＭＳ 明朝" w:hint="eastAsia"/>
          <w:kern w:val="0"/>
          <w:sz w:val="24"/>
          <w:szCs w:val="24"/>
        </w:rPr>
        <w:t>交付申請書の内容及び添付書類等を準用する。</w:t>
      </w:r>
    </w:p>
    <w:p w14:paraId="7494AAF4" w14:textId="77777777" w:rsidR="00F63729" w:rsidRDefault="00F63729" w:rsidP="0004065E">
      <w:pPr>
        <w:overflowPunct w:val="0"/>
        <w:ind w:left="720" w:hangingChars="300" w:hanging="720"/>
        <w:textAlignment w:val="baseline"/>
        <w:rPr>
          <w:rFonts w:ascii="Times New Roman" w:eastAsia="ＭＳ 明朝" w:hAnsi="Times New Roman" w:cs="ＭＳ 明朝"/>
          <w:kern w:val="0"/>
          <w:sz w:val="24"/>
          <w:szCs w:val="24"/>
        </w:rPr>
      </w:pPr>
    </w:p>
    <w:p w14:paraId="2A22884D" w14:textId="77777777" w:rsidR="00F63729" w:rsidRDefault="00F63729" w:rsidP="0004065E">
      <w:pPr>
        <w:overflowPunct w:val="0"/>
        <w:ind w:left="720" w:hangingChars="300" w:hanging="720"/>
        <w:textAlignment w:val="baseline"/>
        <w:rPr>
          <w:rFonts w:ascii="Times New Roman" w:eastAsia="ＭＳ 明朝" w:hAnsi="Times New Roman" w:cs="ＭＳ 明朝"/>
          <w:kern w:val="0"/>
          <w:sz w:val="24"/>
          <w:szCs w:val="24"/>
        </w:rPr>
        <w:sectPr w:rsidR="00F63729" w:rsidSect="0046044F">
          <w:pgSz w:w="11907" w:h="16839" w:code="9"/>
          <w:pgMar w:top="1985" w:right="1701" w:bottom="1701" w:left="1701" w:header="851" w:footer="992" w:gutter="0"/>
          <w:cols w:space="425"/>
          <w:titlePg/>
          <w:docGrid w:type="lines" w:linePitch="346"/>
        </w:sectPr>
      </w:pPr>
    </w:p>
    <w:p w14:paraId="0E130544" w14:textId="5F0C315E" w:rsidR="007D194E" w:rsidRPr="00043761" w:rsidRDefault="007D194E" w:rsidP="007D194E">
      <w:pPr>
        <w:overflowPunct w:val="0"/>
        <w:textAlignment w:val="baseline"/>
        <w:rPr>
          <w:rFonts w:ascii="Times New Roman" w:eastAsia="ＭＳ 明朝" w:hAnsi="Times New Roman" w:cs="ＭＳ 明朝"/>
          <w:kern w:val="0"/>
          <w:sz w:val="24"/>
          <w:szCs w:val="24"/>
          <w:lang w:eastAsia="zh-TW"/>
        </w:rPr>
      </w:pPr>
      <w:r w:rsidRPr="00043761">
        <w:rPr>
          <w:rFonts w:ascii="Times New Roman" w:eastAsia="ＭＳ 明朝" w:hAnsi="Times New Roman" w:cs="ＭＳ 明朝" w:hint="eastAsia"/>
          <w:kern w:val="0"/>
          <w:sz w:val="24"/>
          <w:szCs w:val="24"/>
          <w:lang w:eastAsia="zh-TW"/>
        </w:rPr>
        <w:lastRenderedPageBreak/>
        <w:t>第６号様式（第</w:t>
      </w:r>
      <w:r w:rsidRPr="00043761">
        <w:rPr>
          <w:rFonts w:ascii="ＭＳ 明朝" w:eastAsia="ＭＳ 明朝" w:hAnsi="ＭＳ 明朝" w:cs="ＭＳ 明朝" w:hint="eastAsia"/>
          <w:kern w:val="0"/>
          <w:sz w:val="24"/>
          <w:szCs w:val="24"/>
          <w:lang w:eastAsia="zh-TW"/>
        </w:rPr>
        <w:t>９条</w:t>
      </w:r>
      <w:r w:rsidRPr="00043761">
        <w:rPr>
          <w:rFonts w:ascii="Times New Roman" w:eastAsia="ＭＳ 明朝" w:hAnsi="Times New Roman" w:cs="ＭＳ 明朝" w:hint="eastAsia"/>
          <w:kern w:val="0"/>
          <w:sz w:val="24"/>
          <w:szCs w:val="24"/>
          <w:lang w:eastAsia="zh-TW"/>
        </w:rPr>
        <w:t>関係）</w:t>
      </w:r>
    </w:p>
    <w:p w14:paraId="0ABDB3D5" w14:textId="77777777" w:rsidR="007D194E" w:rsidRPr="00043761" w:rsidRDefault="007D194E" w:rsidP="007D194E">
      <w:pPr>
        <w:overflowPunct w:val="0"/>
        <w:ind w:right="220"/>
        <w:jc w:val="right"/>
        <w:textAlignment w:val="baseline"/>
        <w:rPr>
          <w:rFonts w:ascii="ＭＳ 明朝" w:eastAsia="ＭＳ 明朝" w:hAnsi="Times New Roman" w:cs="Times New Roman"/>
          <w:spacing w:val="2"/>
          <w:kern w:val="0"/>
          <w:sz w:val="24"/>
          <w:szCs w:val="24"/>
          <w:lang w:eastAsia="zh-TW"/>
        </w:rPr>
      </w:pPr>
      <w:r w:rsidRPr="00043761">
        <w:rPr>
          <w:rFonts w:ascii="Times New Roman" w:eastAsia="ＭＳ 明朝" w:hAnsi="Times New Roman" w:cs="ＭＳ 明朝" w:hint="eastAsia"/>
          <w:kern w:val="0"/>
          <w:sz w:val="24"/>
          <w:szCs w:val="24"/>
          <w:lang w:eastAsia="zh-TW"/>
        </w:rPr>
        <w:t xml:space="preserve">　</w:t>
      </w:r>
    </w:p>
    <w:p w14:paraId="2AA8B9B6" w14:textId="77777777" w:rsidR="007D194E" w:rsidRPr="00043761" w:rsidRDefault="007D194E" w:rsidP="007D194E">
      <w:pPr>
        <w:wordWrap w:val="0"/>
        <w:overflowPunct w:val="0"/>
        <w:jc w:val="right"/>
        <w:textAlignment w:val="baseline"/>
        <w:rPr>
          <w:rFonts w:ascii="ＭＳ 明朝" w:eastAsia="ＭＳ 明朝" w:hAnsi="Times New Roman" w:cs="Times New Roman"/>
          <w:spacing w:val="2"/>
          <w:kern w:val="0"/>
          <w:sz w:val="24"/>
          <w:szCs w:val="24"/>
          <w:lang w:eastAsia="zh-TW"/>
        </w:rPr>
      </w:pPr>
      <w:r w:rsidRPr="00043761">
        <w:rPr>
          <w:rFonts w:ascii="Times New Roman" w:eastAsia="ＭＳ 明朝" w:hAnsi="Times New Roman" w:cs="ＭＳ 明朝" w:hint="eastAsia"/>
          <w:kern w:val="0"/>
          <w:sz w:val="24"/>
          <w:szCs w:val="24"/>
          <w:lang w:eastAsia="zh-TW"/>
        </w:rPr>
        <w:t xml:space="preserve">　　年　　月　　日　</w:t>
      </w:r>
    </w:p>
    <w:p w14:paraId="25E951F6" w14:textId="77777777" w:rsidR="007D194E" w:rsidRPr="00043761" w:rsidRDefault="007D194E" w:rsidP="007D194E">
      <w:pPr>
        <w:overflowPunct w:val="0"/>
        <w:textAlignment w:val="baseline"/>
        <w:rPr>
          <w:rFonts w:ascii="ＭＳ 明朝" w:eastAsia="ＭＳ 明朝" w:hAnsi="Times New Roman" w:cs="Times New Roman"/>
          <w:spacing w:val="2"/>
          <w:kern w:val="0"/>
          <w:sz w:val="24"/>
          <w:szCs w:val="24"/>
          <w:lang w:eastAsia="zh-TW"/>
        </w:rPr>
      </w:pPr>
    </w:p>
    <w:p w14:paraId="02FA11DA" w14:textId="77777777" w:rsidR="007D194E" w:rsidRPr="00043761" w:rsidRDefault="007D194E" w:rsidP="007D194E">
      <w:pPr>
        <w:overflowPunct w:val="0"/>
        <w:jc w:val="left"/>
        <w:textAlignment w:val="baseline"/>
        <w:rPr>
          <w:rFonts w:ascii="ＭＳ 明朝" w:eastAsia="ＭＳ 明朝" w:hAnsi="Times New Roman" w:cs="Times New Roman"/>
          <w:spacing w:val="2"/>
          <w:kern w:val="0"/>
          <w:sz w:val="24"/>
          <w:szCs w:val="24"/>
          <w:lang w:eastAsia="zh-TW"/>
        </w:rPr>
      </w:pPr>
      <w:r w:rsidRPr="00043761">
        <w:rPr>
          <w:rFonts w:ascii="Times New Roman" w:eastAsia="ＭＳ 明朝" w:hAnsi="Times New Roman" w:cs="ＭＳ 明朝" w:hint="eastAsia"/>
          <w:kern w:val="0"/>
          <w:sz w:val="24"/>
          <w:szCs w:val="24"/>
          <w:lang w:eastAsia="zh-TW"/>
        </w:rPr>
        <w:t xml:space="preserve">　福島県知事</w:t>
      </w:r>
    </w:p>
    <w:p w14:paraId="4E8B969C" w14:textId="77777777" w:rsidR="007D194E" w:rsidRPr="00043761" w:rsidRDefault="007D194E" w:rsidP="007D194E">
      <w:pPr>
        <w:overflowPunct w:val="0"/>
        <w:textAlignment w:val="baseline"/>
        <w:rPr>
          <w:rFonts w:ascii="ＭＳ 明朝" w:eastAsia="ＭＳ 明朝" w:hAnsi="Times New Roman" w:cs="Times New Roman"/>
          <w:spacing w:val="2"/>
          <w:kern w:val="0"/>
          <w:sz w:val="24"/>
          <w:szCs w:val="24"/>
          <w:lang w:eastAsia="zh-TW"/>
        </w:rPr>
      </w:pPr>
    </w:p>
    <w:p w14:paraId="5C1DC447" w14:textId="77777777" w:rsidR="007D194E" w:rsidRPr="00043761" w:rsidRDefault="007D194E" w:rsidP="007D194E">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043761">
        <w:rPr>
          <w:rFonts w:ascii="ＭＳ 明朝" w:eastAsia="ＭＳ 明朝" w:hAnsi="Times New Roman" w:cs="Times New Roman" w:hint="eastAsia"/>
          <w:spacing w:val="2"/>
          <w:kern w:val="0"/>
          <w:sz w:val="24"/>
          <w:szCs w:val="24"/>
          <w:lang w:eastAsia="zh-TW"/>
        </w:rPr>
        <w:t>申請者　住　所</w:t>
      </w:r>
    </w:p>
    <w:p w14:paraId="7CFFADF5" w14:textId="77777777" w:rsidR="007D194E" w:rsidRPr="00043761" w:rsidRDefault="007D194E" w:rsidP="007D194E">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043761">
        <w:rPr>
          <w:rFonts w:ascii="ＭＳ 明朝" w:eastAsia="ＭＳ 明朝" w:hAnsi="Times New Roman" w:cs="Times New Roman" w:hint="eastAsia"/>
          <w:spacing w:val="2"/>
          <w:kern w:val="0"/>
          <w:sz w:val="24"/>
          <w:szCs w:val="24"/>
          <w:lang w:eastAsia="zh-TW"/>
        </w:rPr>
        <w:t xml:space="preserve">　　　　</w:t>
      </w:r>
      <w:r w:rsidRPr="00043761">
        <w:rPr>
          <w:rFonts w:ascii="ＭＳ 明朝" w:eastAsia="ＭＳ 明朝" w:hAnsi="Times New Roman" w:cs="Times New Roman" w:hint="eastAsia"/>
          <w:spacing w:val="2"/>
          <w:kern w:val="0"/>
          <w:sz w:val="24"/>
          <w:szCs w:val="24"/>
        </w:rPr>
        <w:t>氏　名</w:t>
      </w:r>
    </w:p>
    <w:p w14:paraId="77C18BDB" w14:textId="2F12DCCD" w:rsidR="007D194E" w:rsidRPr="00043761" w:rsidRDefault="007D194E" w:rsidP="007D194E">
      <w:pPr>
        <w:ind w:firstLineChars="1662" w:firstLine="3989"/>
        <w:rPr>
          <w:rFonts w:ascii="ＭＳ 明朝" w:hAnsi="ＭＳ 明朝" w:cs="Times New Roman"/>
          <w:sz w:val="24"/>
          <w:szCs w:val="24"/>
        </w:rPr>
      </w:pPr>
      <w:r w:rsidRPr="00043761">
        <w:rPr>
          <w:rFonts w:ascii="ＭＳ 明朝" w:hAnsi="ＭＳ 明朝" w:hint="eastAsia"/>
          <w:sz w:val="24"/>
          <w:szCs w:val="24"/>
        </w:rPr>
        <w:t>（</w:t>
      </w:r>
      <w:r w:rsidRPr="00043761">
        <w:rPr>
          <w:rFonts w:ascii="ＭＳ 明朝" w:hAnsi="ＭＳ 明朝" w:hint="eastAsia"/>
          <w:spacing w:val="1"/>
          <w:w w:val="76"/>
          <w:kern w:val="0"/>
          <w:sz w:val="24"/>
          <w:szCs w:val="24"/>
          <w:fitText w:val="3840" w:id="-473611520"/>
        </w:rPr>
        <w:t>法人にあっては名称及びその代表者の職・氏</w:t>
      </w:r>
      <w:r w:rsidRPr="00043761">
        <w:rPr>
          <w:rFonts w:ascii="ＭＳ 明朝" w:hAnsi="ＭＳ 明朝" w:hint="eastAsia"/>
          <w:spacing w:val="-9"/>
          <w:w w:val="76"/>
          <w:kern w:val="0"/>
          <w:sz w:val="24"/>
          <w:szCs w:val="24"/>
          <w:fitText w:val="3840" w:id="-473611520"/>
        </w:rPr>
        <w:t>名</w:t>
      </w:r>
      <w:r w:rsidRPr="00043761">
        <w:rPr>
          <w:rFonts w:ascii="ＭＳ 明朝" w:hAnsi="ＭＳ 明朝" w:hint="eastAsia"/>
          <w:sz w:val="24"/>
          <w:szCs w:val="24"/>
        </w:rPr>
        <w:t>）</w:t>
      </w:r>
    </w:p>
    <w:p w14:paraId="68DFC9C6" w14:textId="77777777" w:rsidR="007D194E" w:rsidRPr="00043761" w:rsidRDefault="007D194E" w:rsidP="007D194E">
      <w:pPr>
        <w:overflowPunct w:val="0"/>
        <w:textAlignment w:val="baseline"/>
        <w:rPr>
          <w:rFonts w:ascii="ＭＳ 明朝" w:eastAsia="ＭＳ 明朝" w:hAnsi="Times New Roman" w:cs="Times New Roman"/>
          <w:spacing w:val="2"/>
          <w:kern w:val="0"/>
          <w:sz w:val="24"/>
          <w:szCs w:val="24"/>
        </w:rPr>
      </w:pPr>
    </w:p>
    <w:p w14:paraId="6C4C92A2" w14:textId="349B4017" w:rsidR="007D194E" w:rsidRPr="00043761" w:rsidRDefault="007D194E" w:rsidP="007D194E">
      <w:pPr>
        <w:overflowPunct w:val="0"/>
        <w:jc w:val="center"/>
        <w:textAlignment w:val="baseline"/>
        <w:rPr>
          <w:rFonts w:ascii="Times New Roman" w:eastAsia="ＭＳ 明朝" w:hAnsi="Times New Roman" w:cs="ＭＳ 明朝"/>
          <w:kern w:val="0"/>
          <w:sz w:val="24"/>
          <w:szCs w:val="24"/>
        </w:rPr>
      </w:pPr>
      <w:r w:rsidRPr="00043761">
        <w:rPr>
          <w:rFonts w:ascii="ＭＳ 明朝" w:hAnsi="ＭＳ 明朝" w:hint="eastAsia"/>
          <w:sz w:val="24"/>
          <w:szCs w:val="24"/>
        </w:rPr>
        <w:t>令和</w:t>
      </w:r>
      <w:r>
        <w:rPr>
          <w:rFonts w:ascii="ＭＳ 明朝" w:hAnsi="ＭＳ 明朝" w:hint="eastAsia"/>
          <w:sz w:val="24"/>
          <w:szCs w:val="24"/>
        </w:rPr>
        <w:t>８</w:t>
      </w:r>
      <w:r w:rsidRPr="00043761">
        <w:rPr>
          <w:rFonts w:ascii="ＭＳ 明朝" w:hAnsi="ＭＳ 明朝" w:hint="eastAsia"/>
          <w:sz w:val="24"/>
          <w:szCs w:val="24"/>
        </w:rPr>
        <w:t>年度</w:t>
      </w:r>
      <w:r>
        <w:rPr>
          <w:rFonts w:asciiTheme="minorEastAsia" w:hAnsiTheme="minorEastAsia" w:hint="eastAsia"/>
          <w:sz w:val="24"/>
          <w:szCs w:val="24"/>
        </w:rPr>
        <w:t>県内企業の脱炭素化推進</w:t>
      </w:r>
      <w:r w:rsidRPr="00043761">
        <w:rPr>
          <w:rFonts w:asciiTheme="minorEastAsia" w:hAnsiTheme="minorEastAsia" w:hint="eastAsia"/>
          <w:sz w:val="24"/>
          <w:szCs w:val="24"/>
        </w:rPr>
        <w:t>事業補助金遅延報告書</w:t>
      </w:r>
    </w:p>
    <w:p w14:paraId="50A24BA9" w14:textId="2F9076A2" w:rsidR="007D194E" w:rsidRPr="00043761" w:rsidRDefault="007D194E" w:rsidP="007D194E">
      <w:pPr>
        <w:overflowPunct w:val="0"/>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 xml:space="preserve">　令和　年　月　日付け福島県指令環共第　　号で交付決定の通知を受けた令和</w:t>
      </w:r>
      <w:r>
        <w:rPr>
          <w:rFonts w:ascii="Times New Roman" w:eastAsia="ＭＳ 明朝" w:hAnsi="Times New Roman" w:cs="ＭＳ 明朝" w:hint="eastAsia"/>
          <w:kern w:val="0"/>
          <w:sz w:val="24"/>
          <w:szCs w:val="24"/>
        </w:rPr>
        <w:t>８</w:t>
      </w:r>
      <w:r w:rsidRPr="00043761">
        <w:rPr>
          <w:rFonts w:ascii="Times New Roman" w:eastAsia="ＭＳ 明朝" w:hAnsi="Times New Roman" w:cs="ＭＳ 明朝" w:hint="eastAsia"/>
          <w:kern w:val="0"/>
          <w:sz w:val="24"/>
          <w:szCs w:val="24"/>
        </w:rPr>
        <w:t>年度</w:t>
      </w:r>
      <w:r>
        <w:rPr>
          <w:rFonts w:ascii="Times New Roman" w:eastAsia="ＭＳ 明朝" w:hAnsi="Times New Roman" w:cs="ＭＳ 明朝" w:hint="eastAsia"/>
          <w:kern w:val="0"/>
          <w:sz w:val="24"/>
          <w:szCs w:val="24"/>
        </w:rPr>
        <w:t>県内企業の脱炭素化推進事業</w:t>
      </w:r>
      <w:r w:rsidRPr="00043761">
        <w:rPr>
          <w:rFonts w:ascii="Times New Roman" w:eastAsia="ＭＳ 明朝" w:hAnsi="Times New Roman" w:cs="ＭＳ 明朝" w:hint="eastAsia"/>
          <w:kern w:val="0"/>
          <w:sz w:val="24"/>
          <w:szCs w:val="24"/>
        </w:rPr>
        <w:t>補助金交付要綱第</w:t>
      </w:r>
      <w:r>
        <w:rPr>
          <w:rFonts w:ascii="Times New Roman" w:eastAsia="ＭＳ 明朝" w:hAnsi="Times New Roman" w:cs="ＭＳ 明朝" w:hint="eastAsia"/>
          <w:kern w:val="0"/>
          <w:sz w:val="24"/>
          <w:szCs w:val="24"/>
        </w:rPr>
        <w:t>９</w:t>
      </w:r>
      <w:r w:rsidRPr="00043761">
        <w:rPr>
          <w:rFonts w:ascii="Times New Roman" w:eastAsia="ＭＳ 明朝" w:hAnsi="Times New Roman" w:cs="ＭＳ 明朝" w:hint="eastAsia"/>
          <w:kern w:val="0"/>
          <w:sz w:val="24"/>
          <w:szCs w:val="24"/>
        </w:rPr>
        <w:t>条第</w:t>
      </w:r>
      <w:r>
        <w:rPr>
          <w:rFonts w:ascii="Times New Roman" w:eastAsia="ＭＳ 明朝" w:hAnsi="Times New Roman" w:cs="ＭＳ 明朝" w:hint="eastAsia"/>
          <w:kern w:val="0"/>
          <w:sz w:val="24"/>
          <w:szCs w:val="24"/>
        </w:rPr>
        <w:t>３</w:t>
      </w:r>
      <w:r w:rsidRPr="00043761">
        <w:rPr>
          <w:rFonts w:ascii="Times New Roman" w:eastAsia="ＭＳ 明朝" w:hAnsi="Times New Roman" w:cs="ＭＳ 明朝" w:hint="eastAsia"/>
          <w:kern w:val="0"/>
          <w:sz w:val="24"/>
          <w:szCs w:val="24"/>
        </w:rPr>
        <w:t>項の規定により下記のとおり指示を求めます。</w:t>
      </w:r>
    </w:p>
    <w:p w14:paraId="7D3D6124" w14:textId="77777777" w:rsidR="007D194E" w:rsidRPr="00043761" w:rsidRDefault="007D194E" w:rsidP="007D194E">
      <w:pPr>
        <w:overflowPunct w:val="0"/>
        <w:jc w:val="center"/>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記</w:t>
      </w:r>
    </w:p>
    <w:p w14:paraId="631620DA" w14:textId="59AF93E1" w:rsidR="007D194E" w:rsidRPr="00043761" w:rsidRDefault="007D194E" w:rsidP="007D194E">
      <w:pPr>
        <w:overflowPunct w:val="0"/>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１　遅延の原因及び内容</w:t>
      </w:r>
    </w:p>
    <w:p w14:paraId="62F72ACD"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3F31F1FC"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7A1D1F85" w14:textId="3A26AA6B"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w:t>
      </w:r>
      <w:r w:rsidR="007D194E" w:rsidRPr="00043761">
        <w:rPr>
          <w:rFonts w:ascii="Times New Roman" w:eastAsia="ＭＳ 明朝" w:hAnsi="Times New Roman" w:cs="ＭＳ 明朝" w:hint="eastAsia"/>
          <w:kern w:val="0"/>
          <w:sz w:val="24"/>
          <w:szCs w:val="24"/>
        </w:rPr>
        <w:t xml:space="preserve">　遅延に係る金額</w:t>
      </w:r>
    </w:p>
    <w:p w14:paraId="4A4F1C63"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5800F188"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373EDA01" w14:textId="54F796BB"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7D194E" w:rsidRPr="00043761">
        <w:rPr>
          <w:rFonts w:ascii="Times New Roman" w:eastAsia="ＭＳ 明朝" w:hAnsi="Times New Roman" w:cs="ＭＳ 明朝" w:hint="eastAsia"/>
          <w:kern w:val="0"/>
          <w:sz w:val="24"/>
          <w:szCs w:val="24"/>
        </w:rPr>
        <w:t xml:space="preserve">　遅延に対して採った措置</w:t>
      </w:r>
    </w:p>
    <w:p w14:paraId="013E2BEA" w14:textId="77777777" w:rsidR="007D194E" w:rsidRPr="0081098B" w:rsidRDefault="007D194E" w:rsidP="007D194E">
      <w:pPr>
        <w:overflowPunct w:val="0"/>
        <w:textAlignment w:val="baseline"/>
        <w:rPr>
          <w:rFonts w:ascii="Times New Roman" w:eastAsia="ＭＳ 明朝" w:hAnsi="Times New Roman" w:cs="ＭＳ 明朝"/>
          <w:kern w:val="0"/>
          <w:sz w:val="24"/>
          <w:szCs w:val="24"/>
        </w:rPr>
      </w:pPr>
    </w:p>
    <w:p w14:paraId="4927516D"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046B9CE4" w14:textId="4325D8D6"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w:t>
      </w:r>
      <w:r w:rsidR="007D194E" w:rsidRPr="00043761">
        <w:rPr>
          <w:rFonts w:ascii="Times New Roman" w:eastAsia="ＭＳ 明朝" w:hAnsi="Times New Roman" w:cs="ＭＳ 明朝" w:hint="eastAsia"/>
          <w:kern w:val="0"/>
          <w:sz w:val="24"/>
          <w:szCs w:val="24"/>
        </w:rPr>
        <w:t xml:space="preserve">　遅延等が補助事業に及ぼす影響</w:t>
      </w:r>
    </w:p>
    <w:p w14:paraId="2F6E910C" w14:textId="77777777" w:rsidR="007D194E" w:rsidRPr="0081098B" w:rsidRDefault="007D194E" w:rsidP="007D194E">
      <w:pPr>
        <w:overflowPunct w:val="0"/>
        <w:textAlignment w:val="baseline"/>
        <w:rPr>
          <w:rFonts w:ascii="Times New Roman" w:eastAsia="ＭＳ 明朝" w:hAnsi="Times New Roman" w:cs="ＭＳ 明朝"/>
          <w:kern w:val="0"/>
          <w:sz w:val="24"/>
          <w:szCs w:val="24"/>
        </w:rPr>
      </w:pPr>
    </w:p>
    <w:p w14:paraId="3FBF585E"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2AADF447" w14:textId="675C2172"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7D194E" w:rsidRPr="00043761">
        <w:rPr>
          <w:rFonts w:ascii="Times New Roman" w:eastAsia="ＭＳ 明朝" w:hAnsi="Times New Roman" w:cs="ＭＳ 明朝" w:hint="eastAsia"/>
          <w:kern w:val="0"/>
          <w:sz w:val="24"/>
          <w:szCs w:val="24"/>
        </w:rPr>
        <w:t xml:space="preserve">　補助事業の実施予定及び完了予定年月日</w:t>
      </w:r>
    </w:p>
    <w:p w14:paraId="6E81115F" w14:textId="77777777" w:rsidR="007D194E" w:rsidRPr="0081098B" w:rsidRDefault="007D194E" w:rsidP="007D194E">
      <w:pPr>
        <w:overflowPunct w:val="0"/>
        <w:textAlignment w:val="baseline"/>
        <w:rPr>
          <w:rFonts w:ascii="Times New Roman" w:eastAsia="ＭＳ 明朝" w:hAnsi="Times New Roman" w:cs="ＭＳ 明朝"/>
          <w:kern w:val="0"/>
          <w:sz w:val="24"/>
          <w:szCs w:val="24"/>
        </w:rPr>
      </w:pPr>
    </w:p>
    <w:p w14:paraId="68845196"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p>
    <w:p w14:paraId="373ACCDF" w14:textId="6CE04D7F" w:rsidR="007D194E" w:rsidRPr="00043761" w:rsidRDefault="0081098B" w:rsidP="007D194E">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６</w:t>
      </w:r>
      <w:r w:rsidR="007D194E" w:rsidRPr="00043761">
        <w:rPr>
          <w:rFonts w:ascii="Times New Roman" w:eastAsia="ＭＳ 明朝" w:hAnsi="Times New Roman" w:cs="ＭＳ 明朝" w:hint="eastAsia"/>
          <w:kern w:val="0"/>
          <w:sz w:val="24"/>
          <w:szCs w:val="24"/>
        </w:rPr>
        <w:t xml:space="preserve">　本件責任者及び担当者</w:t>
      </w:r>
    </w:p>
    <w:p w14:paraId="65D257A2" w14:textId="77777777" w:rsidR="007D194E" w:rsidRPr="00043761" w:rsidRDefault="007D194E" w:rsidP="007D194E">
      <w:pPr>
        <w:overflowPunct w:val="0"/>
        <w:textAlignment w:val="baseline"/>
        <w:rPr>
          <w:rFonts w:ascii="Times New Roman" w:eastAsia="ＭＳ 明朝" w:hAnsi="Times New Roman" w:cs="ＭＳ 明朝"/>
          <w:kern w:val="0"/>
          <w:sz w:val="24"/>
          <w:szCs w:val="24"/>
          <w:lang w:eastAsia="zh-TW"/>
        </w:rPr>
      </w:pPr>
      <w:r w:rsidRPr="00043761">
        <w:rPr>
          <w:rFonts w:ascii="Times New Roman" w:eastAsia="ＭＳ 明朝" w:hAnsi="Times New Roman" w:cs="ＭＳ 明朝" w:hint="eastAsia"/>
          <w:kern w:val="0"/>
          <w:sz w:val="24"/>
          <w:szCs w:val="24"/>
        </w:rPr>
        <w:t xml:space="preserve">　　</w:t>
      </w:r>
      <w:r w:rsidRPr="00043761">
        <w:rPr>
          <w:rFonts w:ascii="Times New Roman" w:eastAsia="ＭＳ 明朝" w:hAnsi="Times New Roman" w:cs="ＭＳ 明朝" w:hint="eastAsia"/>
          <w:kern w:val="0"/>
          <w:sz w:val="24"/>
          <w:szCs w:val="24"/>
          <w:lang w:eastAsia="zh-TW"/>
        </w:rPr>
        <w:t xml:space="preserve">責任者氏名　</w:t>
      </w:r>
    </w:p>
    <w:p w14:paraId="5178CCC6" w14:textId="77777777" w:rsidR="007D194E" w:rsidRPr="00043761" w:rsidRDefault="007D194E" w:rsidP="007D194E">
      <w:pPr>
        <w:overflowPunct w:val="0"/>
        <w:textAlignment w:val="baseline"/>
        <w:rPr>
          <w:rFonts w:ascii="Times New Roman" w:eastAsia="ＭＳ 明朝" w:hAnsi="Times New Roman" w:cs="ＭＳ 明朝"/>
          <w:kern w:val="0"/>
          <w:sz w:val="24"/>
          <w:szCs w:val="24"/>
          <w:lang w:eastAsia="zh-TW"/>
        </w:rPr>
      </w:pPr>
      <w:r w:rsidRPr="00043761">
        <w:rPr>
          <w:rFonts w:ascii="Times New Roman" w:eastAsia="ＭＳ 明朝" w:hAnsi="Times New Roman" w:cs="ＭＳ 明朝" w:hint="eastAsia"/>
          <w:kern w:val="0"/>
          <w:sz w:val="24"/>
          <w:szCs w:val="24"/>
          <w:lang w:eastAsia="zh-TW"/>
        </w:rPr>
        <w:t xml:space="preserve">　　担当者氏名　</w:t>
      </w:r>
    </w:p>
    <w:p w14:paraId="2254A97D" w14:textId="77777777" w:rsidR="007D194E" w:rsidRPr="00043761" w:rsidRDefault="007D194E" w:rsidP="007D194E">
      <w:pPr>
        <w:overflowPunct w:val="0"/>
        <w:textAlignment w:val="baseline"/>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lang w:eastAsia="zh-TW"/>
        </w:rPr>
        <w:t xml:space="preserve">　　</w:t>
      </w:r>
      <w:r w:rsidRPr="00043761">
        <w:rPr>
          <w:rFonts w:ascii="Times New Roman" w:eastAsia="ＭＳ 明朝" w:hAnsi="Times New Roman" w:cs="ＭＳ 明朝" w:hint="eastAsia"/>
          <w:kern w:val="0"/>
          <w:sz w:val="24"/>
          <w:szCs w:val="24"/>
        </w:rPr>
        <w:t xml:space="preserve">連　絡　先　</w:t>
      </w:r>
    </w:p>
    <w:p w14:paraId="48FFC617" w14:textId="24F6E6EB" w:rsidR="007D194E" w:rsidRPr="007D194E" w:rsidRDefault="007D194E" w:rsidP="007D194E">
      <w:pPr>
        <w:autoSpaceDE w:val="0"/>
        <w:autoSpaceDN w:val="0"/>
        <w:adjustRightInd w:val="0"/>
        <w:spacing w:line="320" w:lineRule="exact"/>
        <w:rPr>
          <w:rFonts w:ascii="Times New Roman" w:eastAsia="ＭＳ 明朝" w:hAnsi="Times New Roman" w:cs="ＭＳ 明朝"/>
          <w:kern w:val="0"/>
          <w:sz w:val="24"/>
          <w:szCs w:val="24"/>
        </w:rPr>
      </w:pPr>
      <w:r w:rsidRPr="00043761">
        <w:rPr>
          <w:rFonts w:ascii="Times New Roman" w:eastAsia="ＭＳ 明朝" w:hAnsi="Times New Roman" w:cs="ＭＳ 明朝" w:hint="eastAsia"/>
          <w:kern w:val="0"/>
          <w:sz w:val="24"/>
          <w:szCs w:val="24"/>
        </w:rPr>
        <w:t>（注）　事業の進捗状況を示した工程表を、当初と変更後を対比できるように作成し添付すること。</w:t>
      </w:r>
    </w:p>
    <w:p w14:paraId="7E7EF51B" w14:textId="77777777" w:rsidR="007D194E" w:rsidRDefault="007D194E" w:rsidP="00EF4CC4">
      <w:pPr>
        <w:autoSpaceDE w:val="0"/>
        <w:autoSpaceDN w:val="0"/>
        <w:adjustRightInd w:val="0"/>
        <w:spacing w:line="320" w:lineRule="exact"/>
        <w:rPr>
          <w:rFonts w:ascii="Times New Roman" w:eastAsia="ＭＳ 明朝" w:hAnsi="Times New Roman" w:cs="ＭＳ 明朝"/>
          <w:kern w:val="0"/>
          <w:sz w:val="24"/>
          <w:szCs w:val="24"/>
        </w:rPr>
      </w:pPr>
    </w:p>
    <w:p w14:paraId="097EF572" w14:textId="77777777" w:rsidR="007D194E" w:rsidRDefault="007D194E" w:rsidP="00EF4CC4">
      <w:pPr>
        <w:autoSpaceDE w:val="0"/>
        <w:autoSpaceDN w:val="0"/>
        <w:adjustRightInd w:val="0"/>
        <w:spacing w:line="320" w:lineRule="exact"/>
        <w:rPr>
          <w:rFonts w:ascii="Times New Roman" w:eastAsia="ＭＳ 明朝" w:hAnsi="Times New Roman" w:cs="ＭＳ 明朝"/>
          <w:kern w:val="0"/>
          <w:sz w:val="24"/>
          <w:szCs w:val="24"/>
        </w:rPr>
        <w:sectPr w:rsidR="007D194E" w:rsidSect="0046044F">
          <w:footerReference w:type="default" r:id="rId16"/>
          <w:headerReference w:type="first" r:id="rId17"/>
          <w:footerReference w:type="first" r:id="rId18"/>
          <w:pgSz w:w="11907" w:h="16839" w:code="9"/>
          <w:pgMar w:top="1985" w:right="1701" w:bottom="1701" w:left="1701" w:header="851" w:footer="992" w:gutter="0"/>
          <w:cols w:space="425"/>
          <w:titlePg/>
          <w:docGrid w:type="lines" w:linePitch="346"/>
        </w:sectPr>
      </w:pPr>
    </w:p>
    <w:p w14:paraId="2A4C719D" w14:textId="3AD296E6" w:rsidR="00EF4CC4" w:rsidRPr="00AD48A0" w:rsidRDefault="009F7326" w:rsidP="00EF4CC4">
      <w:pPr>
        <w:autoSpaceDE w:val="0"/>
        <w:autoSpaceDN w:val="0"/>
        <w:adjustRightInd w:val="0"/>
        <w:spacing w:line="320" w:lineRule="exact"/>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7D194E">
        <w:rPr>
          <w:rFonts w:ascii="Times New Roman" w:eastAsia="ＭＳ 明朝" w:hAnsi="Times New Roman" w:cs="ＭＳ 明朝" w:hint="eastAsia"/>
          <w:kern w:val="0"/>
          <w:sz w:val="24"/>
          <w:szCs w:val="24"/>
          <w:lang w:eastAsia="zh-TW"/>
        </w:rPr>
        <w:t>７</w:t>
      </w:r>
      <w:r w:rsidR="00EF4CC4" w:rsidRPr="00AD48A0">
        <w:rPr>
          <w:rFonts w:ascii="Times New Roman" w:eastAsia="ＭＳ 明朝" w:hAnsi="Times New Roman" w:cs="ＭＳ 明朝" w:hint="eastAsia"/>
          <w:kern w:val="0"/>
          <w:sz w:val="24"/>
          <w:szCs w:val="24"/>
          <w:lang w:eastAsia="zh-TW"/>
        </w:rPr>
        <w:t>号様式</w:t>
      </w:r>
      <w:r>
        <w:rPr>
          <w:rFonts w:ascii="Times New Roman" w:eastAsia="ＭＳ 明朝" w:hAnsi="Times New Roman" w:cs="ＭＳ 明朝" w:hint="eastAsia"/>
          <w:kern w:val="0"/>
          <w:sz w:val="24"/>
          <w:szCs w:val="24"/>
          <w:lang w:eastAsia="zh-TW"/>
        </w:rPr>
        <w:t>（</w:t>
      </w:r>
      <w:r w:rsidRPr="00BD4D1F">
        <w:rPr>
          <w:rFonts w:ascii="ＭＳ 明朝" w:eastAsia="ＭＳ 明朝" w:hAnsi="ＭＳ 明朝" w:cs="ＭＳ 明朝" w:hint="eastAsia"/>
          <w:kern w:val="0"/>
          <w:sz w:val="24"/>
          <w:szCs w:val="24"/>
          <w:lang w:eastAsia="zh-TW"/>
        </w:rPr>
        <w:t>第</w:t>
      </w:r>
      <w:r w:rsidR="004F265B">
        <w:rPr>
          <w:rFonts w:ascii="ＭＳ 明朝" w:eastAsia="ＭＳ 明朝" w:hAnsi="ＭＳ 明朝" w:cs="ＭＳ 明朝" w:hint="eastAsia"/>
          <w:kern w:val="0"/>
          <w:sz w:val="24"/>
          <w:szCs w:val="24"/>
          <w:lang w:eastAsia="zh-TW"/>
        </w:rPr>
        <w:t>10</w:t>
      </w:r>
      <w:r w:rsidR="00EF4CC4" w:rsidRPr="00BD4D1F">
        <w:rPr>
          <w:rFonts w:ascii="ＭＳ 明朝" w:eastAsia="ＭＳ 明朝" w:hAnsi="ＭＳ 明朝" w:cs="ＭＳ 明朝" w:hint="eastAsia"/>
          <w:kern w:val="0"/>
          <w:sz w:val="24"/>
          <w:szCs w:val="24"/>
          <w:lang w:eastAsia="zh-TW"/>
        </w:rPr>
        <w:t>条</w:t>
      </w:r>
      <w:r w:rsidR="00F757D5">
        <w:rPr>
          <w:rFonts w:ascii="ＭＳ 明朝" w:eastAsia="ＭＳ 明朝" w:hAnsi="ＭＳ 明朝" w:cs="ＭＳ 明朝" w:hint="eastAsia"/>
          <w:kern w:val="0"/>
          <w:sz w:val="24"/>
          <w:szCs w:val="24"/>
          <w:lang w:eastAsia="zh-TW"/>
        </w:rPr>
        <w:t>第１項</w:t>
      </w:r>
      <w:r w:rsidR="00EF4CC4" w:rsidRPr="00AD48A0">
        <w:rPr>
          <w:rFonts w:ascii="Times New Roman" w:eastAsia="ＭＳ 明朝" w:hAnsi="Times New Roman" w:cs="ＭＳ 明朝" w:hint="eastAsia"/>
          <w:kern w:val="0"/>
          <w:sz w:val="24"/>
          <w:szCs w:val="24"/>
          <w:lang w:eastAsia="zh-TW"/>
        </w:rPr>
        <w:t>関係）</w:t>
      </w:r>
    </w:p>
    <w:p w14:paraId="07AECD4E" w14:textId="77777777" w:rsidR="0068506B" w:rsidRPr="00EF48E2" w:rsidRDefault="0068506B" w:rsidP="0068506B">
      <w:pPr>
        <w:pStyle w:val="ab"/>
        <w:spacing w:line="346" w:lineRule="exact"/>
        <w:jc w:val="right"/>
        <w:rPr>
          <w:rFonts w:ascii="ＭＳ 明朝" w:hAnsi="ＭＳ 明朝"/>
          <w:spacing w:val="6"/>
          <w:sz w:val="21"/>
          <w:szCs w:val="21"/>
          <w:lang w:eastAsia="zh-TW"/>
        </w:rPr>
      </w:pPr>
    </w:p>
    <w:p w14:paraId="5806E6B3" w14:textId="27BD5793" w:rsidR="0068506B" w:rsidRPr="0068506B" w:rsidRDefault="0068506B" w:rsidP="0068506B">
      <w:pPr>
        <w:pStyle w:val="ab"/>
        <w:spacing w:line="346" w:lineRule="exact"/>
        <w:jc w:val="left"/>
        <w:rPr>
          <w:rFonts w:ascii="ＭＳ 明朝" w:hAnsi="ＭＳ 明朝"/>
          <w:spacing w:val="6"/>
          <w:szCs w:val="21"/>
          <w:lang w:eastAsia="zh-TW"/>
        </w:rPr>
      </w:pPr>
      <w:r w:rsidRPr="0068506B">
        <w:rPr>
          <w:rFonts w:ascii="ＭＳ 明朝" w:hAnsi="ＭＳ 明朝"/>
          <w:spacing w:val="6"/>
          <w:szCs w:val="21"/>
          <w:lang w:eastAsia="zh-TW"/>
        </w:rPr>
        <w:t>福島県指令</w:t>
      </w:r>
      <w:r w:rsidR="00322669">
        <w:rPr>
          <w:rFonts w:ascii="ＭＳ 明朝" w:hAnsi="ＭＳ 明朝" w:hint="eastAsia"/>
          <w:spacing w:val="6"/>
          <w:szCs w:val="21"/>
          <w:lang w:eastAsia="zh-TW"/>
        </w:rPr>
        <w:t>環共</w:t>
      </w:r>
      <w:r w:rsidRPr="0068506B">
        <w:rPr>
          <w:rFonts w:ascii="ＭＳ 明朝" w:hAnsi="ＭＳ 明朝"/>
          <w:spacing w:val="6"/>
          <w:szCs w:val="21"/>
          <w:lang w:eastAsia="zh-TW"/>
        </w:rPr>
        <w:t>第　　　　　号</w:t>
      </w:r>
    </w:p>
    <w:p w14:paraId="1BCD582A" w14:textId="77777777" w:rsidR="0068506B" w:rsidRPr="0068506B" w:rsidRDefault="0068506B" w:rsidP="0068506B">
      <w:pPr>
        <w:pStyle w:val="ab"/>
        <w:spacing w:line="346" w:lineRule="exact"/>
        <w:rPr>
          <w:rFonts w:ascii="ＭＳ 明朝" w:hAnsi="ＭＳ 明朝"/>
          <w:spacing w:val="6"/>
          <w:szCs w:val="21"/>
          <w:lang w:eastAsia="zh-TW"/>
        </w:rPr>
      </w:pPr>
    </w:p>
    <w:p w14:paraId="2DB55138" w14:textId="17A94C57"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住所</w:t>
      </w:r>
    </w:p>
    <w:p w14:paraId="54E25170" w14:textId="496B2AA0" w:rsidR="0068506B" w:rsidRDefault="0068506B" w:rsidP="0068506B">
      <w:pPr>
        <w:pStyle w:val="ab"/>
        <w:spacing w:line="346" w:lineRule="exact"/>
        <w:ind w:leftChars="1300" w:left="2730" w:firstLineChars="600" w:firstLine="1500"/>
        <w:rPr>
          <w:rFonts w:ascii="ＭＳ 明朝" w:hAnsi="ＭＳ 明朝"/>
          <w:szCs w:val="21"/>
        </w:rPr>
      </w:pPr>
      <w:r>
        <w:rPr>
          <w:rFonts w:ascii="ＭＳ 明朝" w:hAnsi="ＭＳ 明朝" w:hint="eastAsia"/>
          <w:szCs w:val="21"/>
        </w:rPr>
        <w:t>氏名</w:t>
      </w:r>
    </w:p>
    <w:p w14:paraId="46AAACF2" w14:textId="77777777" w:rsidR="0068506B" w:rsidRPr="0068506B" w:rsidRDefault="0068506B" w:rsidP="0068506B">
      <w:pPr>
        <w:pStyle w:val="ab"/>
        <w:spacing w:line="346" w:lineRule="exact"/>
        <w:rPr>
          <w:rFonts w:ascii="ＭＳ 明朝" w:hAnsi="ＭＳ 明朝"/>
          <w:spacing w:val="6"/>
          <w:szCs w:val="21"/>
        </w:rPr>
      </w:pPr>
    </w:p>
    <w:p w14:paraId="1CB9A452" w14:textId="650AABD4" w:rsidR="0068506B" w:rsidRPr="0068506B" w:rsidRDefault="0068506B" w:rsidP="0068506B">
      <w:pPr>
        <w:pStyle w:val="ab"/>
        <w:spacing w:line="346" w:lineRule="exact"/>
        <w:ind w:firstLineChars="100" w:firstLine="252"/>
        <w:rPr>
          <w:rFonts w:ascii="ＭＳ 明朝" w:hAnsi="ＭＳ 明朝"/>
          <w:spacing w:val="6"/>
          <w:szCs w:val="21"/>
        </w:rPr>
      </w:pPr>
      <w:r>
        <w:rPr>
          <w:rFonts w:ascii="ＭＳ 明朝" w:hAnsi="ＭＳ 明朝"/>
          <w:spacing w:val="6"/>
          <w:szCs w:val="21"/>
        </w:rPr>
        <w:t>令和</w:t>
      </w:r>
      <w:r w:rsidR="004F265B">
        <w:rPr>
          <w:rFonts w:ascii="ＭＳ 明朝" w:hAnsi="ＭＳ 明朝" w:hint="eastAsia"/>
          <w:spacing w:val="6"/>
          <w:szCs w:val="21"/>
        </w:rPr>
        <w:t xml:space="preserve">　　</w:t>
      </w:r>
      <w:r>
        <w:rPr>
          <w:rFonts w:ascii="ＭＳ 明朝" w:hAnsi="ＭＳ 明朝"/>
          <w:spacing w:val="6"/>
          <w:szCs w:val="21"/>
        </w:rPr>
        <w:t xml:space="preserve">年　</w:t>
      </w:r>
      <w:r w:rsidR="004F265B">
        <w:rPr>
          <w:rFonts w:ascii="ＭＳ 明朝" w:hAnsi="ＭＳ 明朝" w:hint="eastAsia"/>
          <w:spacing w:val="6"/>
          <w:szCs w:val="21"/>
        </w:rPr>
        <w:t xml:space="preserve">　</w:t>
      </w:r>
      <w:r>
        <w:rPr>
          <w:rFonts w:ascii="ＭＳ 明朝" w:hAnsi="ＭＳ 明朝"/>
          <w:spacing w:val="6"/>
          <w:szCs w:val="21"/>
        </w:rPr>
        <w:t>月</w:t>
      </w:r>
      <w:r w:rsidR="004F265B">
        <w:rPr>
          <w:rFonts w:ascii="ＭＳ 明朝" w:hAnsi="ＭＳ 明朝" w:hint="eastAsia"/>
          <w:spacing w:val="6"/>
          <w:szCs w:val="21"/>
        </w:rPr>
        <w:t xml:space="preserve">　</w:t>
      </w:r>
      <w:r>
        <w:rPr>
          <w:rFonts w:ascii="ＭＳ 明朝" w:hAnsi="ＭＳ 明朝"/>
          <w:spacing w:val="6"/>
          <w:szCs w:val="21"/>
        </w:rPr>
        <w:t xml:space="preserve">　</w:t>
      </w:r>
      <w:r w:rsidRPr="0068506B">
        <w:rPr>
          <w:rFonts w:ascii="ＭＳ 明朝" w:hAnsi="ＭＳ 明朝"/>
          <w:spacing w:val="6"/>
          <w:szCs w:val="21"/>
        </w:rPr>
        <w:t>日付けで申請のあ</w:t>
      </w:r>
      <w:r w:rsidRPr="0068506B">
        <w:rPr>
          <w:rFonts w:ascii="ＭＳ 明朝" w:hAnsi="ＭＳ 明朝" w:hint="eastAsia"/>
          <w:spacing w:val="6"/>
          <w:szCs w:val="21"/>
        </w:rPr>
        <w:t>った</w:t>
      </w:r>
      <w:r w:rsidR="0014555C" w:rsidRPr="0014555C">
        <w:rPr>
          <w:rFonts w:ascii="Times New Roman" w:hAnsi="Times New Roman" w:hint="eastAsia"/>
        </w:rPr>
        <w:t>令和</w:t>
      </w:r>
      <w:r w:rsidR="004F265B">
        <w:rPr>
          <w:rFonts w:ascii="Times New Roman" w:hAnsi="Times New Roman" w:hint="eastAsia"/>
        </w:rPr>
        <w:t>８</w:t>
      </w:r>
      <w:r w:rsidR="0014555C" w:rsidRPr="0014555C">
        <w:rPr>
          <w:rFonts w:ascii="Times New Roman" w:hAnsi="Times New Roman" w:hint="eastAsia"/>
        </w:rPr>
        <w:t>年度</w:t>
      </w:r>
      <w:r w:rsidR="00214DF7">
        <w:rPr>
          <w:rFonts w:ascii="Times New Roman" w:hAnsi="Times New Roman" w:hint="eastAsia"/>
        </w:rPr>
        <w:t>県内企業の脱炭素化推進事業県内企業の脱炭素化推進事業</w:t>
      </w:r>
      <w:r w:rsidR="0014555C" w:rsidRPr="0014555C">
        <w:rPr>
          <w:rFonts w:ascii="Times New Roman" w:hAnsi="Times New Roman" w:hint="eastAsia"/>
        </w:rPr>
        <w:t>補助金</w:t>
      </w:r>
      <w:r w:rsidRPr="0068506B">
        <w:rPr>
          <w:rFonts w:ascii="ＭＳ 明朝" w:hAnsi="ＭＳ 明朝"/>
          <w:spacing w:val="6"/>
          <w:szCs w:val="21"/>
        </w:rPr>
        <w:t>については、福島県補助金等の交付等に関する規則（昭和</w:t>
      </w:r>
      <w:r w:rsidR="004F265B">
        <w:rPr>
          <w:rFonts w:ascii="ＭＳ 明朝" w:hAnsi="ＭＳ 明朝" w:hint="eastAsia"/>
          <w:spacing w:val="6"/>
          <w:szCs w:val="21"/>
        </w:rPr>
        <w:t>45年福島県規則第107号</w:t>
      </w:r>
      <w:r w:rsidRPr="0068506B">
        <w:rPr>
          <w:rFonts w:ascii="ＭＳ 明朝" w:hAnsi="ＭＳ 明朝"/>
          <w:spacing w:val="6"/>
          <w:szCs w:val="21"/>
        </w:rPr>
        <w:t>）第</w:t>
      </w:r>
      <w:r w:rsidRPr="0068506B">
        <w:rPr>
          <w:rFonts w:ascii="ＭＳ 明朝" w:hAnsi="ＭＳ 明朝" w:hint="eastAsia"/>
          <w:spacing w:val="6"/>
          <w:szCs w:val="21"/>
        </w:rPr>
        <w:t>５</w:t>
      </w:r>
      <w:r w:rsidRPr="0068506B">
        <w:rPr>
          <w:rFonts w:ascii="ＭＳ 明朝" w:hAnsi="ＭＳ 明朝"/>
          <w:spacing w:val="6"/>
          <w:szCs w:val="21"/>
        </w:rPr>
        <w:t>条第１項</w:t>
      </w:r>
      <w:r>
        <w:rPr>
          <w:rFonts w:ascii="ＭＳ 明朝" w:hAnsi="ＭＳ 明朝" w:hint="eastAsia"/>
          <w:spacing w:val="6"/>
          <w:szCs w:val="21"/>
        </w:rPr>
        <w:t>及び</w:t>
      </w:r>
      <w:r w:rsidR="001838F0">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県内企業の脱炭素化推進事業県内企業の脱炭素化推進事業</w:t>
      </w:r>
      <w:r w:rsidR="001838F0">
        <w:rPr>
          <w:rFonts w:ascii="ＭＳ 明朝" w:hAnsi="ＭＳ 明朝" w:hint="eastAsia"/>
          <w:spacing w:val="6"/>
          <w:szCs w:val="21"/>
        </w:rPr>
        <w:t>補助金交付要綱</w:t>
      </w:r>
      <w:r>
        <w:rPr>
          <w:rFonts w:ascii="ＭＳ 明朝" w:hAnsi="ＭＳ 明朝" w:hint="eastAsia"/>
          <w:spacing w:val="6"/>
          <w:szCs w:val="21"/>
        </w:rPr>
        <w:t>第</w:t>
      </w:r>
      <w:r w:rsidR="004F265B">
        <w:rPr>
          <w:rFonts w:ascii="ＭＳ 明朝" w:hAnsi="ＭＳ 明朝" w:hint="eastAsia"/>
          <w:spacing w:val="6"/>
          <w:szCs w:val="21"/>
        </w:rPr>
        <w:t>10</w:t>
      </w:r>
      <w:r>
        <w:rPr>
          <w:rFonts w:ascii="ＭＳ 明朝" w:hAnsi="ＭＳ 明朝" w:hint="eastAsia"/>
          <w:spacing w:val="6"/>
          <w:szCs w:val="21"/>
        </w:rPr>
        <w:t>条第</w:t>
      </w:r>
      <w:r w:rsidR="004F265B">
        <w:rPr>
          <w:rFonts w:ascii="ＭＳ 明朝" w:hAnsi="ＭＳ 明朝" w:hint="eastAsia"/>
          <w:spacing w:val="6"/>
          <w:szCs w:val="21"/>
        </w:rPr>
        <w:t>１</w:t>
      </w:r>
      <w:r w:rsidRPr="0068506B">
        <w:rPr>
          <w:rFonts w:ascii="ＭＳ 明朝" w:hAnsi="ＭＳ 明朝" w:hint="eastAsia"/>
          <w:spacing w:val="6"/>
          <w:szCs w:val="21"/>
        </w:rPr>
        <w:t>項</w:t>
      </w:r>
      <w:r w:rsidRPr="0068506B">
        <w:rPr>
          <w:rFonts w:ascii="ＭＳ 明朝" w:hAnsi="ＭＳ 明朝"/>
          <w:spacing w:val="6"/>
          <w:szCs w:val="21"/>
        </w:rPr>
        <w:t>の規定により、</w:t>
      </w:r>
      <w:r>
        <w:rPr>
          <w:rFonts w:ascii="ＭＳ 明朝" w:hAnsi="ＭＳ 明朝" w:hint="eastAsia"/>
          <w:spacing w:val="6"/>
          <w:szCs w:val="21"/>
        </w:rPr>
        <w:t>令和</w:t>
      </w:r>
      <w:r w:rsidR="004F265B">
        <w:rPr>
          <w:rFonts w:ascii="ＭＳ 明朝" w:hAnsi="ＭＳ 明朝" w:hint="eastAsia"/>
          <w:spacing w:val="6"/>
          <w:szCs w:val="21"/>
        </w:rPr>
        <w:t xml:space="preserve">　</w:t>
      </w:r>
      <w:r>
        <w:rPr>
          <w:rFonts w:ascii="ＭＳ 明朝" w:hAnsi="ＭＳ 明朝" w:hint="eastAsia"/>
          <w:spacing w:val="6"/>
          <w:szCs w:val="21"/>
        </w:rPr>
        <w:t xml:space="preserve">　年</w:t>
      </w:r>
      <w:r w:rsidR="004F265B">
        <w:rPr>
          <w:rFonts w:ascii="ＭＳ 明朝" w:hAnsi="ＭＳ 明朝" w:hint="eastAsia"/>
          <w:spacing w:val="6"/>
          <w:szCs w:val="21"/>
        </w:rPr>
        <w:t xml:space="preserve">　</w:t>
      </w:r>
      <w:r>
        <w:rPr>
          <w:rFonts w:ascii="ＭＳ 明朝" w:hAnsi="ＭＳ 明朝" w:hint="eastAsia"/>
          <w:spacing w:val="6"/>
          <w:szCs w:val="21"/>
        </w:rPr>
        <w:t xml:space="preserve">　月</w:t>
      </w:r>
      <w:r w:rsidR="004F265B">
        <w:rPr>
          <w:rFonts w:ascii="ＭＳ 明朝" w:hAnsi="ＭＳ 明朝" w:hint="eastAsia"/>
          <w:spacing w:val="6"/>
          <w:szCs w:val="21"/>
        </w:rPr>
        <w:t xml:space="preserve">　</w:t>
      </w:r>
      <w:r w:rsidRPr="0068506B">
        <w:rPr>
          <w:rFonts w:ascii="ＭＳ 明朝" w:hAnsi="ＭＳ 明朝" w:hint="eastAsia"/>
          <w:spacing w:val="6"/>
          <w:szCs w:val="21"/>
        </w:rPr>
        <w:t xml:space="preserve">　日付け</w:t>
      </w:r>
      <w:r w:rsidR="00D671DC">
        <w:rPr>
          <w:rFonts w:ascii="ＭＳ 明朝" w:hAnsi="ＭＳ 明朝" w:hint="eastAsia"/>
          <w:spacing w:val="6"/>
          <w:szCs w:val="21"/>
        </w:rPr>
        <w:t>福島県指令環共</w:t>
      </w:r>
      <w:r w:rsidRPr="0068506B">
        <w:rPr>
          <w:rFonts w:ascii="ＭＳ 明朝" w:hAnsi="ＭＳ 明朝" w:hint="eastAsia"/>
          <w:spacing w:val="6"/>
          <w:szCs w:val="21"/>
        </w:rPr>
        <w:t xml:space="preserve">第　</w:t>
      </w:r>
      <w:r w:rsidR="00D671DC">
        <w:rPr>
          <w:rFonts w:ascii="ＭＳ 明朝" w:hAnsi="ＭＳ 明朝" w:hint="eastAsia"/>
          <w:spacing w:val="6"/>
          <w:szCs w:val="21"/>
        </w:rPr>
        <w:t xml:space="preserve">　</w:t>
      </w:r>
      <w:r w:rsidRPr="0068506B">
        <w:rPr>
          <w:rFonts w:ascii="ＭＳ 明朝" w:hAnsi="ＭＳ 明朝" w:hint="eastAsia"/>
          <w:spacing w:val="6"/>
          <w:szCs w:val="21"/>
        </w:rPr>
        <w:t xml:space="preserve">　号で交付決定した内容を</w:t>
      </w:r>
      <w:r w:rsidRPr="0068506B">
        <w:rPr>
          <w:rFonts w:ascii="ＭＳ 明朝" w:hAnsi="ＭＳ 明朝"/>
          <w:spacing w:val="6"/>
          <w:szCs w:val="21"/>
        </w:rPr>
        <w:t>下記のとおり</w:t>
      </w:r>
      <w:r w:rsidRPr="0068506B">
        <w:rPr>
          <w:rFonts w:ascii="ＭＳ 明朝" w:hAnsi="ＭＳ 明朝" w:hint="eastAsia"/>
          <w:spacing w:val="6"/>
          <w:szCs w:val="21"/>
        </w:rPr>
        <w:t>変更</w:t>
      </w:r>
      <w:r w:rsidR="00F63729">
        <w:rPr>
          <w:rFonts w:ascii="ＭＳ 明朝" w:hAnsi="ＭＳ 明朝" w:hint="eastAsia"/>
          <w:spacing w:val="6"/>
          <w:szCs w:val="21"/>
        </w:rPr>
        <w:t>（中止・廃止）</w:t>
      </w:r>
      <w:r w:rsidRPr="0068506B">
        <w:rPr>
          <w:rFonts w:ascii="ＭＳ 明朝" w:hAnsi="ＭＳ 明朝" w:hint="eastAsia"/>
          <w:spacing w:val="6"/>
          <w:szCs w:val="21"/>
        </w:rPr>
        <w:t>することを決定したので通知します</w:t>
      </w:r>
      <w:r w:rsidRPr="0068506B">
        <w:rPr>
          <w:rFonts w:ascii="ＭＳ 明朝" w:hAnsi="ＭＳ 明朝"/>
          <w:spacing w:val="6"/>
          <w:szCs w:val="21"/>
        </w:rPr>
        <w:t>。</w:t>
      </w:r>
    </w:p>
    <w:p w14:paraId="18E1A08E" w14:textId="77777777" w:rsidR="0068506B" w:rsidRPr="0068506B" w:rsidRDefault="0068506B" w:rsidP="0068506B">
      <w:pPr>
        <w:pStyle w:val="ab"/>
        <w:spacing w:line="346" w:lineRule="exact"/>
        <w:rPr>
          <w:rFonts w:ascii="ＭＳ 明朝" w:hAnsi="ＭＳ 明朝"/>
          <w:spacing w:val="6"/>
          <w:szCs w:val="21"/>
        </w:rPr>
      </w:pPr>
    </w:p>
    <w:p w14:paraId="22D914FF" w14:textId="77777777" w:rsidR="0068506B" w:rsidRPr="0068506B" w:rsidRDefault="0068506B" w:rsidP="0068506B">
      <w:pPr>
        <w:pStyle w:val="ab"/>
        <w:spacing w:line="346" w:lineRule="exact"/>
        <w:ind w:firstLineChars="100" w:firstLine="252"/>
        <w:rPr>
          <w:rFonts w:ascii="ＭＳ 明朝" w:hAnsi="ＭＳ 明朝"/>
          <w:color w:val="000000" w:themeColor="text1"/>
          <w:spacing w:val="6"/>
          <w:szCs w:val="21"/>
        </w:rPr>
      </w:pPr>
      <w:r w:rsidRPr="0068506B">
        <w:rPr>
          <w:rFonts w:ascii="ＭＳ 明朝" w:hAnsi="ＭＳ 明朝"/>
          <w:color w:val="000000" w:themeColor="text1"/>
          <w:spacing w:val="6"/>
          <w:szCs w:val="21"/>
        </w:rPr>
        <w:t>令和　　年　　月　　日</w:t>
      </w:r>
    </w:p>
    <w:p w14:paraId="7D0730F5" w14:textId="77777777" w:rsidR="0068506B" w:rsidRPr="0068506B" w:rsidRDefault="0068506B" w:rsidP="0068506B">
      <w:pPr>
        <w:pStyle w:val="ab"/>
        <w:spacing w:line="346" w:lineRule="exact"/>
        <w:rPr>
          <w:rFonts w:ascii="ＭＳ 明朝" w:hAnsi="ＭＳ 明朝"/>
          <w:color w:val="000000" w:themeColor="text1"/>
          <w:spacing w:val="6"/>
          <w:szCs w:val="21"/>
        </w:rPr>
      </w:pPr>
    </w:p>
    <w:p w14:paraId="17EE1B4C" w14:textId="77777777" w:rsidR="0068506B" w:rsidRPr="0068506B" w:rsidRDefault="0068506B" w:rsidP="0068506B">
      <w:pPr>
        <w:pStyle w:val="ab"/>
        <w:spacing w:line="346" w:lineRule="exact"/>
        <w:jc w:val="right"/>
        <w:rPr>
          <w:rFonts w:ascii="ＭＳ 明朝" w:hAnsi="ＭＳ 明朝"/>
          <w:spacing w:val="6"/>
          <w:szCs w:val="21"/>
          <w:lang w:eastAsia="zh-TW"/>
        </w:rPr>
      </w:pPr>
      <w:r w:rsidRPr="0068506B">
        <w:rPr>
          <w:rFonts w:ascii="ＭＳ 明朝" w:hAnsi="ＭＳ 明朝"/>
          <w:spacing w:val="6"/>
          <w:szCs w:val="21"/>
          <w:lang w:eastAsia="zh-TW"/>
        </w:rPr>
        <w:t>福</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島</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県</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知</w:t>
      </w:r>
      <w:r w:rsidRPr="0068506B">
        <w:rPr>
          <w:rFonts w:ascii="ＭＳ 明朝" w:hAnsi="ＭＳ 明朝" w:hint="eastAsia"/>
          <w:spacing w:val="6"/>
          <w:szCs w:val="21"/>
          <w:lang w:eastAsia="zh-TW"/>
        </w:rPr>
        <w:t xml:space="preserve"> </w:t>
      </w:r>
      <w:r w:rsidRPr="0068506B">
        <w:rPr>
          <w:rFonts w:ascii="ＭＳ 明朝" w:hAnsi="ＭＳ 明朝"/>
          <w:spacing w:val="6"/>
          <w:szCs w:val="21"/>
          <w:lang w:eastAsia="zh-TW"/>
        </w:rPr>
        <w:t>事</w:t>
      </w:r>
      <w:r w:rsidRPr="0068506B">
        <w:rPr>
          <w:rFonts w:ascii="ＭＳ 明朝" w:hAnsi="ＭＳ 明朝" w:hint="eastAsia"/>
          <w:spacing w:val="6"/>
          <w:szCs w:val="21"/>
          <w:lang w:eastAsia="zh-TW"/>
        </w:rPr>
        <w:t xml:space="preserve">　　　　　　　</w:t>
      </w:r>
    </w:p>
    <w:p w14:paraId="2499E27E" w14:textId="77777777" w:rsidR="0068506B" w:rsidRPr="0068506B" w:rsidRDefault="0068506B" w:rsidP="0068506B">
      <w:pPr>
        <w:pStyle w:val="ab"/>
        <w:spacing w:line="346" w:lineRule="exact"/>
        <w:rPr>
          <w:rFonts w:ascii="ＭＳ 明朝" w:hAnsi="ＭＳ 明朝"/>
          <w:spacing w:val="6"/>
          <w:szCs w:val="21"/>
          <w:lang w:eastAsia="zh-TW"/>
        </w:rPr>
      </w:pPr>
    </w:p>
    <w:p w14:paraId="3E92B1DF" w14:textId="77777777" w:rsidR="0068506B" w:rsidRPr="0068506B" w:rsidRDefault="0068506B" w:rsidP="0068506B">
      <w:pPr>
        <w:pStyle w:val="ab"/>
        <w:spacing w:line="346" w:lineRule="exact"/>
        <w:jc w:val="center"/>
        <w:rPr>
          <w:rFonts w:ascii="ＭＳ 明朝" w:hAnsi="ＭＳ 明朝"/>
          <w:spacing w:val="6"/>
          <w:szCs w:val="21"/>
        </w:rPr>
      </w:pPr>
      <w:r w:rsidRPr="0068506B">
        <w:rPr>
          <w:rFonts w:ascii="ＭＳ 明朝" w:hAnsi="ＭＳ 明朝"/>
          <w:spacing w:val="6"/>
          <w:szCs w:val="21"/>
        </w:rPr>
        <w:t>記</w:t>
      </w:r>
    </w:p>
    <w:p w14:paraId="07DD2069" w14:textId="77777777" w:rsidR="00F63729" w:rsidRPr="0068506B" w:rsidRDefault="00F63729" w:rsidP="00F63729">
      <w:pPr>
        <w:pStyle w:val="ab"/>
        <w:spacing w:line="346" w:lineRule="exact"/>
        <w:ind w:left="283" w:hanging="283"/>
        <w:rPr>
          <w:rFonts w:ascii="ＭＳ 明朝" w:hAnsi="ＭＳ 明朝"/>
          <w:spacing w:val="6"/>
          <w:szCs w:val="21"/>
        </w:rPr>
      </w:pPr>
      <w:r w:rsidRPr="0068506B">
        <w:rPr>
          <w:rFonts w:ascii="ＭＳ 明朝" w:hAnsi="ＭＳ 明朝"/>
          <w:spacing w:val="6"/>
          <w:szCs w:val="21"/>
        </w:rPr>
        <w:t>１　補助金の交付</w:t>
      </w:r>
      <w:r>
        <w:rPr>
          <w:rFonts w:ascii="ＭＳ 明朝" w:hAnsi="ＭＳ 明朝" w:hint="eastAsia"/>
          <w:spacing w:val="6"/>
          <w:szCs w:val="21"/>
        </w:rPr>
        <w:t>の対象となる事業及びその内容は、令和　年　月　日付け第　　号交付申請書のとおりである。</w:t>
      </w:r>
    </w:p>
    <w:p w14:paraId="49310D86" w14:textId="77777777" w:rsidR="00F63729" w:rsidRPr="0068506B" w:rsidRDefault="00F63729" w:rsidP="00F63729">
      <w:pPr>
        <w:pStyle w:val="ab"/>
        <w:spacing w:line="346" w:lineRule="exact"/>
        <w:ind w:left="252" w:hangingChars="100" w:hanging="252"/>
        <w:rPr>
          <w:rFonts w:ascii="ＭＳ 明朝" w:hAnsi="ＭＳ 明朝"/>
          <w:spacing w:val="6"/>
          <w:szCs w:val="21"/>
        </w:rPr>
      </w:pPr>
    </w:p>
    <w:p w14:paraId="79E09C0D" w14:textId="77777777" w:rsidR="00F63729" w:rsidRPr="0068506B" w:rsidRDefault="00F63729" w:rsidP="00F63729">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２　補助金の額は、次のとおりである。</w:t>
      </w:r>
    </w:p>
    <w:p w14:paraId="38CF9EC7" w14:textId="77777777" w:rsidR="00F63729" w:rsidRPr="00F74604" w:rsidRDefault="00F63729" w:rsidP="00F63729">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w:t>
      </w:r>
      <w:r>
        <w:rPr>
          <w:rFonts w:ascii="ＭＳ 明朝" w:hAnsi="ＭＳ 明朝" w:hint="eastAsia"/>
          <w:spacing w:val="6"/>
          <w:szCs w:val="21"/>
        </w:rPr>
        <w:t>対象</w:t>
      </w:r>
      <w:r w:rsidRPr="00F74604">
        <w:rPr>
          <w:rFonts w:ascii="ＭＳ 明朝" w:hAnsi="ＭＳ 明朝" w:hint="eastAsia"/>
          <w:spacing w:val="6"/>
          <w:szCs w:val="21"/>
        </w:rPr>
        <w:t>事業に要する経費　金　　　　　　　　　円</w:t>
      </w:r>
    </w:p>
    <w:p w14:paraId="100AFC1B" w14:textId="77777777" w:rsidR="00F63729" w:rsidRPr="00D97CE9" w:rsidRDefault="00F63729" w:rsidP="00F63729">
      <w:pPr>
        <w:pStyle w:val="ab"/>
        <w:spacing w:line="346" w:lineRule="exact"/>
        <w:ind w:left="252" w:hangingChars="100" w:hanging="252"/>
        <w:rPr>
          <w:rFonts w:ascii="ＭＳ 明朝" w:hAnsi="ＭＳ 明朝"/>
          <w:spacing w:val="6"/>
          <w:szCs w:val="21"/>
        </w:rPr>
      </w:pPr>
      <w:r w:rsidRPr="00F74604">
        <w:rPr>
          <w:rFonts w:ascii="ＭＳ 明朝" w:hAnsi="ＭＳ 明朝" w:hint="eastAsia"/>
          <w:spacing w:val="6"/>
          <w:szCs w:val="21"/>
        </w:rPr>
        <w:t xml:space="preserve">　　補助金の額　</w:t>
      </w:r>
      <w:r>
        <w:rPr>
          <w:rFonts w:ascii="ＭＳ 明朝" w:hAnsi="ＭＳ 明朝" w:hint="eastAsia"/>
          <w:spacing w:val="6"/>
          <w:szCs w:val="21"/>
        </w:rPr>
        <w:t xml:space="preserve">　　</w:t>
      </w:r>
      <w:r w:rsidRPr="00F74604">
        <w:rPr>
          <w:rFonts w:ascii="ＭＳ 明朝" w:hAnsi="ＭＳ 明朝" w:hint="eastAsia"/>
          <w:spacing w:val="6"/>
          <w:szCs w:val="21"/>
        </w:rPr>
        <w:t xml:space="preserve">　　　　　金　　　　　　　　　円</w:t>
      </w:r>
    </w:p>
    <w:p w14:paraId="58307482" w14:textId="77777777" w:rsidR="00F63729" w:rsidRDefault="00F63729" w:rsidP="00F63729">
      <w:pPr>
        <w:pStyle w:val="ab"/>
        <w:spacing w:line="346" w:lineRule="exact"/>
        <w:ind w:left="252" w:hangingChars="100" w:hanging="252"/>
        <w:rPr>
          <w:rFonts w:ascii="ＭＳ 明朝" w:hAnsi="ＭＳ 明朝"/>
          <w:spacing w:val="6"/>
          <w:szCs w:val="21"/>
        </w:rPr>
      </w:pPr>
    </w:p>
    <w:p w14:paraId="5A095D70" w14:textId="7EBAB8B2" w:rsidR="00F63729" w:rsidRPr="0068506B" w:rsidRDefault="00F63729" w:rsidP="00F63729">
      <w:pPr>
        <w:pStyle w:val="ab"/>
        <w:spacing w:line="346" w:lineRule="exact"/>
        <w:ind w:left="252" w:hangingChars="100" w:hanging="252"/>
        <w:rPr>
          <w:rFonts w:ascii="ＭＳ 明朝" w:hAnsi="ＭＳ 明朝"/>
          <w:spacing w:val="6"/>
          <w:szCs w:val="21"/>
        </w:rPr>
      </w:pPr>
      <w:r w:rsidRPr="0068506B">
        <w:rPr>
          <w:rFonts w:ascii="ＭＳ 明朝" w:hAnsi="ＭＳ 明朝"/>
          <w:spacing w:val="6"/>
          <w:szCs w:val="21"/>
        </w:rPr>
        <w:t xml:space="preserve">３　</w:t>
      </w:r>
      <w:r w:rsidRPr="0068506B">
        <w:rPr>
          <w:rFonts w:ascii="ＭＳ 明朝" w:hAnsi="ＭＳ 明朝" w:hint="eastAsia"/>
          <w:spacing w:val="6"/>
          <w:szCs w:val="21"/>
        </w:rPr>
        <w:t>補</w:t>
      </w:r>
      <w:r>
        <w:rPr>
          <w:rFonts w:ascii="ＭＳ 明朝" w:hAnsi="ＭＳ 明朝" w:hint="eastAsia"/>
          <w:spacing w:val="6"/>
          <w:szCs w:val="21"/>
        </w:rPr>
        <w:t xml:space="preserve">助対象経費の区分ごとの配分及びこれに対応する補助金の額は、令和　年　月　</w:t>
      </w:r>
      <w:r w:rsidRPr="0068506B">
        <w:rPr>
          <w:rFonts w:ascii="ＭＳ 明朝" w:hAnsi="ＭＳ 明朝" w:hint="eastAsia"/>
          <w:spacing w:val="6"/>
          <w:szCs w:val="21"/>
        </w:rPr>
        <w:t>日付け</w:t>
      </w:r>
      <w:r w:rsidRPr="00F63729">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県内企業の脱炭素化推進事業県内企業の脱炭素化推進事業</w:t>
      </w:r>
      <w:r w:rsidRPr="00F63729">
        <w:rPr>
          <w:rFonts w:ascii="ＭＳ 明朝" w:hAnsi="ＭＳ 明朝" w:hint="eastAsia"/>
          <w:spacing w:val="6"/>
          <w:szCs w:val="21"/>
        </w:rPr>
        <w:t>補助金交付決定変更（中止・廃止）申請書</w:t>
      </w:r>
      <w:r w:rsidRPr="0068506B">
        <w:rPr>
          <w:rFonts w:ascii="ＭＳ 明朝" w:hAnsi="ＭＳ 明朝" w:hint="eastAsia"/>
          <w:spacing w:val="6"/>
          <w:szCs w:val="21"/>
        </w:rPr>
        <w:t>記載のとおりである。</w:t>
      </w:r>
    </w:p>
    <w:p w14:paraId="10765A0C" w14:textId="77777777" w:rsidR="00F63729" w:rsidRPr="0068506B" w:rsidRDefault="00F63729" w:rsidP="00F63729">
      <w:pPr>
        <w:pStyle w:val="ab"/>
        <w:spacing w:line="346" w:lineRule="exact"/>
        <w:ind w:leftChars="100" w:left="462" w:hangingChars="100" w:hanging="252"/>
        <w:rPr>
          <w:rFonts w:ascii="ＭＳ 明朝" w:hAnsi="ＭＳ 明朝"/>
          <w:spacing w:val="6"/>
          <w:szCs w:val="21"/>
        </w:rPr>
      </w:pPr>
    </w:p>
    <w:p w14:paraId="56C2E04C" w14:textId="0DB7E08E" w:rsidR="0068506B" w:rsidRPr="0068506B" w:rsidRDefault="009E594A" w:rsidP="00F63729">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４</w:t>
      </w:r>
      <w:r w:rsidR="00F63729" w:rsidRPr="0068506B">
        <w:rPr>
          <w:rFonts w:ascii="ＭＳ 明朝" w:hAnsi="ＭＳ 明朝"/>
          <w:spacing w:val="6"/>
          <w:szCs w:val="21"/>
        </w:rPr>
        <w:t xml:space="preserve">　</w:t>
      </w:r>
      <w:r w:rsidR="00F63729">
        <w:rPr>
          <w:rFonts w:ascii="ＭＳ 明朝" w:hAnsi="ＭＳ 明朝" w:hint="eastAsia"/>
          <w:spacing w:val="6"/>
          <w:szCs w:val="21"/>
        </w:rPr>
        <w:t>補助対象事業の変更（中止・廃止）の理由は、令和　年　月　日付け</w:t>
      </w:r>
      <w:r w:rsidR="00F63729" w:rsidRPr="0014555C">
        <w:rPr>
          <w:rFonts w:ascii="Times New Roman" w:hAnsi="Times New Roman" w:hint="eastAsia"/>
        </w:rPr>
        <w:t>令和</w:t>
      </w:r>
      <w:r w:rsidR="00F63729">
        <w:rPr>
          <w:rFonts w:ascii="Times New Roman" w:hAnsi="Times New Roman" w:hint="eastAsia"/>
        </w:rPr>
        <w:t>８</w:t>
      </w:r>
      <w:r w:rsidR="00F63729" w:rsidRPr="0014555C">
        <w:rPr>
          <w:rFonts w:ascii="Times New Roman" w:hAnsi="Times New Roman" w:hint="eastAsia"/>
        </w:rPr>
        <w:t>年度</w:t>
      </w:r>
      <w:r w:rsidR="00214DF7">
        <w:rPr>
          <w:rFonts w:ascii="Times New Roman" w:hAnsi="Times New Roman" w:hint="eastAsia"/>
        </w:rPr>
        <w:t>県内企業の脱炭素化推進事業県内企業の脱炭素化推進事業</w:t>
      </w:r>
      <w:r w:rsidR="00F63729">
        <w:rPr>
          <w:rFonts w:ascii="Times New Roman" w:hAnsi="Times New Roman" w:hint="eastAsia"/>
        </w:rPr>
        <w:t>変更（</w:t>
      </w:r>
      <w:r w:rsidR="00F63729" w:rsidRPr="00AD48A0">
        <w:rPr>
          <w:rFonts w:ascii="Times New Roman" w:hAnsi="Times New Roman" w:hint="eastAsia"/>
        </w:rPr>
        <w:t>中止</w:t>
      </w:r>
      <w:r w:rsidR="00F63729">
        <w:rPr>
          <w:rFonts w:ascii="Times New Roman" w:hAnsi="Times New Roman" w:hint="eastAsia"/>
        </w:rPr>
        <w:t>・</w:t>
      </w:r>
      <w:r w:rsidR="00F63729" w:rsidRPr="00AD48A0">
        <w:rPr>
          <w:rFonts w:ascii="Times New Roman" w:hAnsi="Times New Roman" w:hint="eastAsia"/>
        </w:rPr>
        <w:t>廃止）承認申請書</w:t>
      </w:r>
      <w:r w:rsidR="00F63729">
        <w:rPr>
          <w:rFonts w:ascii="Times New Roman" w:hAnsi="Times New Roman" w:hint="eastAsia"/>
        </w:rPr>
        <w:t>のとおりである。</w:t>
      </w:r>
    </w:p>
    <w:p w14:paraId="28C2258A" w14:textId="77777777" w:rsidR="00F63729" w:rsidRDefault="00F63729" w:rsidP="0068506B">
      <w:pPr>
        <w:pStyle w:val="ab"/>
        <w:spacing w:line="346" w:lineRule="exact"/>
        <w:ind w:left="252" w:hangingChars="100" w:hanging="252"/>
        <w:rPr>
          <w:rFonts w:ascii="ＭＳ 明朝" w:hAnsi="ＭＳ 明朝"/>
          <w:spacing w:val="6"/>
          <w:szCs w:val="21"/>
        </w:rPr>
      </w:pPr>
    </w:p>
    <w:p w14:paraId="6A63E587" w14:textId="3818B633" w:rsidR="0068506B" w:rsidRDefault="009E594A" w:rsidP="0068506B">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５</w:t>
      </w:r>
      <w:r w:rsidR="0068506B" w:rsidRPr="0068506B">
        <w:rPr>
          <w:rFonts w:ascii="ＭＳ 明朝" w:hAnsi="ＭＳ 明朝" w:hint="eastAsia"/>
          <w:spacing w:val="6"/>
          <w:szCs w:val="21"/>
        </w:rPr>
        <w:t xml:space="preserve">　</w:t>
      </w:r>
      <w:r w:rsidR="0068506B" w:rsidRPr="00F74604">
        <w:rPr>
          <w:rFonts w:ascii="ＭＳ 明朝" w:hAnsi="ＭＳ 明朝" w:hint="eastAsia"/>
          <w:spacing w:val="6"/>
          <w:szCs w:val="21"/>
        </w:rPr>
        <w:t>補助事業者は、補助金等に係る予算の執行の適正化に関する法律（昭和</w:t>
      </w:r>
      <w:r w:rsidR="004F265B">
        <w:rPr>
          <w:rFonts w:ascii="ＭＳ 明朝" w:hAnsi="ＭＳ 明朝" w:hint="eastAsia"/>
          <w:spacing w:val="6"/>
          <w:szCs w:val="21"/>
        </w:rPr>
        <w:t>30年法律第179</w:t>
      </w:r>
      <w:r w:rsidR="0068506B" w:rsidRPr="00F74604">
        <w:rPr>
          <w:rFonts w:ascii="ＭＳ 明朝" w:hAnsi="ＭＳ 明朝" w:hint="eastAsia"/>
          <w:spacing w:val="6"/>
          <w:szCs w:val="21"/>
        </w:rPr>
        <w:t>号）、補助金等に係る予算の執行の適正化に関する法律施</w:t>
      </w:r>
      <w:r w:rsidR="0068506B" w:rsidRPr="00F74604">
        <w:rPr>
          <w:rFonts w:ascii="ＭＳ 明朝" w:hAnsi="ＭＳ 明朝" w:hint="eastAsia"/>
          <w:spacing w:val="6"/>
          <w:szCs w:val="21"/>
        </w:rPr>
        <w:lastRenderedPageBreak/>
        <w:t>行令（昭和</w:t>
      </w:r>
      <w:r w:rsidR="004F265B">
        <w:rPr>
          <w:rFonts w:ascii="ＭＳ 明朝" w:hAnsi="ＭＳ 明朝" w:hint="eastAsia"/>
          <w:spacing w:val="6"/>
          <w:szCs w:val="21"/>
        </w:rPr>
        <w:t>30年政令第255</w:t>
      </w:r>
      <w:r w:rsidR="0068506B" w:rsidRPr="00F74604">
        <w:rPr>
          <w:rFonts w:ascii="ＭＳ 明朝" w:hAnsi="ＭＳ 明朝" w:hint="eastAsia"/>
          <w:spacing w:val="6"/>
          <w:szCs w:val="21"/>
        </w:rPr>
        <w:t>号）、</w:t>
      </w:r>
      <w:r w:rsidRPr="00F74604">
        <w:rPr>
          <w:rFonts w:ascii="ＭＳ 明朝" w:hAnsi="ＭＳ 明朝" w:hint="eastAsia"/>
          <w:spacing w:val="6"/>
          <w:szCs w:val="21"/>
        </w:rPr>
        <w:t>二酸化炭素排出抑制対策事業費交付金（地域脱炭素移行・再エネ推進交付金）交付要綱</w:t>
      </w:r>
      <w:commentRangeStart w:id="15"/>
      <w:r w:rsidRPr="00F74604">
        <w:rPr>
          <w:rFonts w:ascii="ＭＳ 明朝" w:hAnsi="ＭＳ 明朝" w:hint="eastAsia"/>
          <w:spacing w:val="6"/>
          <w:szCs w:val="21"/>
        </w:rPr>
        <w:t>（</w:t>
      </w:r>
      <w:r w:rsidRPr="0068506B">
        <w:rPr>
          <w:rFonts w:ascii="ＭＳ 明朝" w:hAnsi="ＭＳ 明朝" w:hint="eastAsia"/>
          <w:spacing w:val="6"/>
          <w:szCs w:val="21"/>
        </w:rPr>
        <w:t>令和</w:t>
      </w:r>
      <w:ins w:id="16" w:author="小野 顕広" w:date="2026-04-09T23:22:00Z" w16du:dateUtc="2026-04-09T14:22:00Z">
        <w:r w:rsidR="007A4951">
          <w:rPr>
            <w:rFonts w:ascii="ＭＳ 明朝" w:hAnsi="ＭＳ 明朝" w:hint="eastAsia"/>
            <w:spacing w:val="6"/>
            <w:szCs w:val="21"/>
          </w:rPr>
          <w:t>８</w:t>
        </w:r>
      </w:ins>
      <w:del w:id="17" w:author="小野 顕広" w:date="2026-04-09T23:21:00Z" w16du:dateUtc="2026-04-09T14:21:00Z">
        <w:r w:rsidRPr="0068506B" w:rsidDel="007A4951">
          <w:rPr>
            <w:rFonts w:ascii="ＭＳ 明朝" w:hAnsi="ＭＳ 明朝" w:hint="eastAsia"/>
            <w:spacing w:val="6"/>
            <w:szCs w:val="21"/>
          </w:rPr>
          <w:delText>７</w:delText>
        </w:r>
      </w:del>
      <w:r w:rsidRPr="0068506B">
        <w:rPr>
          <w:rFonts w:ascii="ＭＳ 明朝" w:hAnsi="ＭＳ 明朝" w:hint="eastAsia"/>
          <w:spacing w:val="6"/>
          <w:szCs w:val="21"/>
        </w:rPr>
        <w:t>年</w:t>
      </w:r>
      <w:ins w:id="18" w:author="小野 顕広" w:date="2026-04-09T23:22:00Z" w16du:dateUtc="2026-04-09T14:22:00Z">
        <w:r w:rsidR="007A4951">
          <w:rPr>
            <w:rFonts w:ascii="ＭＳ 明朝" w:hAnsi="ＭＳ 明朝" w:hint="eastAsia"/>
            <w:spacing w:val="6"/>
            <w:szCs w:val="21"/>
          </w:rPr>
          <w:t>３</w:t>
        </w:r>
      </w:ins>
      <w:del w:id="19" w:author="小野 顕広" w:date="2026-04-09T23:22:00Z" w16du:dateUtc="2026-04-09T14:22:00Z">
        <w:r w:rsidDel="007A4951">
          <w:rPr>
            <w:rFonts w:ascii="ＭＳ 明朝" w:hAnsi="ＭＳ 明朝" w:hint="eastAsia"/>
            <w:spacing w:val="6"/>
            <w:szCs w:val="21"/>
          </w:rPr>
          <w:delText>10</w:delText>
        </w:r>
      </w:del>
      <w:r w:rsidRPr="0068506B">
        <w:rPr>
          <w:rFonts w:ascii="ＭＳ 明朝" w:hAnsi="ＭＳ 明朝" w:hint="eastAsia"/>
          <w:spacing w:val="6"/>
          <w:szCs w:val="21"/>
        </w:rPr>
        <w:t>月</w:t>
      </w:r>
      <w:ins w:id="20" w:author="小野 顕広" w:date="2026-04-09T23:22:00Z" w16du:dateUtc="2026-04-09T14:22:00Z">
        <w:r w:rsidR="007A4951">
          <w:rPr>
            <w:rFonts w:ascii="ＭＳ 明朝" w:hAnsi="ＭＳ 明朝" w:hint="eastAsia"/>
            <w:spacing w:val="6"/>
            <w:szCs w:val="21"/>
          </w:rPr>
          <w:t>31</w:t>
        </w:r>
      </w:ins>
      <w:del w:id="21" w:author="小野 顕広" w:date="2026-04-09T23:22:00Z" w16du:dateUtc="2026-04-09T14:22:00Z">
        <w:r w:rsidDel="007A4951">
          <w:rPr>
            <w:rFonts w:ascii="ＭＳ 明朝" w:hAnsi="ＭＳ 明朝" w:hint="eastAsia"/>
            <w:spacing w:val="6"/>
            <w:szCs w:val="21"/>
          </w:rPr>
          <w:delText>14</w:delText>
        </w:r>
      </w:del>
      <w:r>
        <w:rPr>
          <w:rFonts w:ascii="ＭＳ 明朝" w:hAnsi="ＭＳ 明朝" w:hint="eastAsia"/>
          <w:spacing w:val="6"/>
          <w:szCs w:val="21"/>
        </w:rPr>
        <w:t>日</w:t>
      </w:r>
      <w:r w:rsidRPr="0068506B">
        <w:rPr>
          <w:rFonts w:ascii="ＭＳ 明朝" w:hAnsi="ＭＳ 明朝" w:hint="eastAsia"/>
          <w:spacing w:val="6"/>
          <w:szCs w:val="21"/>
        </w:rPr>
        <w:t>環地域事発第</w:t>
      </w:r>
      <w:ins w:id="22" w:author="小野 顕広" w:date="2026-04-09T23:23:00Z" w16du:dateUtc="2026-04-09T14:23:00Z">
        <w:r w:rsidR="007A4951">
          <w:rPr>
            <w:rFonts w:ascii="ＭＳ 明朝" w:hAnsi="ＭＳ 明朝" w:hint="eastAsia"/>
            <w:spacing w:val="6"/>
            <w:szCs w:val="21"/>
          </w:rPr>
          <w:t>2603313</w:t>
        </w:r>
      </w:ins>
      <w:del w:id="23" w:author="小野 顕広" w:date="2026-04-09T23:23:00Z" w16du:dateUtc="2026-04-09T14:23:00Z">
        <w:r w:rsidDel="007A4951">
          <w:rPr>
            <w:rFonts w:ascii="ＭＳ 明朝" w:hAnsi="ＭＳ 明朝" w:hint="eastAsia"/>
            <w:spacing w:val="6"/>
            <w:szCs w:val="21"/>
          </w:rPr>
          <w:delText>2510141</w:delText>
        </w:r>
      </w:del>
      <w:r w:rsidRPr="0068506B">
        <w:rPr>
          <w:rFonts w:ascii="ＭＳ 明朝" w:hAnsi="ＭＳ 明朝" w:hint="eastAsia"/>
          <w:spacing w:val="6"/>
          <w:szCs w:val="21"/>
        </w:rPr>
        <w:t>号</w:t>
      </w:r>
      <w:r w:rsidRPr="00F74604">
        <w:rPr>
          <w:rFonts w:ascii="ＭＳ 明朝" w:hAnsi="ＭＳ 明朝" w:hint="eastAsia"/>
          <w:spacing w:val="6"/>
          <w:szCs w:val="21"/>
        </w:rPr>
        <w:t>）</w:t>
      </w:r>
      <w:r w:rsidR="0068506B" w:rsidRPr="00F74604">
        <w:rPr>
          <w:rFonts w:ascii="ＭＳ 明朝" w:hAnsi="ＭＳ 明朝" w:hint="eastAsia"/>
          <w:spacing w:val="6"/>
          <w:szCs w:val="21"/>
        </w:rPr>
        <w:t>、地域脱炭素移行・再エネ推進交付金実施要領（</w:t>
      </w:r>
      <w:r w:rsidR="0068506B" w:rsidRPr="0068506B">
        <w:rPr>
          <w:rFonts w:ascii="ＭＳ 明朝" w:hAnsi="ＭＳ 明朝" w:hint="eastAsia"/>
          <w:spacing w:val="6"/>
          <w:szCs w:val="21"/>
        </w:rPr>
        <w:t>令和</w:t>
      </w:r>
      <w:ins w:id="24" w:author="小野 顕広" w:date="2026-04-09T23:23:00Z" w16du:dateUtc="2026-04-09T14:23:00Z">
        <w:r w:rsidR="00B063C1">
          <w:rPr>
            <w:rFonts w:ascii="ＭＳ 明朝" w:hAnsi="ＭＳ 明朝" w:hint="eastAsia"/>
            <w:spacing w:val="6"/>
            <w:szCs w:val="21"/>
          </w:rPr>
          <w:t>８</w:t>
        </w:r>
      </w:ins>
      <w:del w:id="25" w:author="小野 顕広" w:date="2026-04-09T23:23:00Z" w16du:dateUtc="2026-04-09T14:23:00Z">
        <w:r w:rsidR="0068506B" w:rsidRPr="0068506B" w:rsidDel="00B063C1">
          <w:rPr>
            <w:rFonts w:ascii="ＭＳ 明朝" w:hAnsi="ＭＳ 明朝" w:hint="eastAsia"/>
            <w:spacing w:val="6"/>
            <w:szCs w:val="21"/>
          </w:rPr>
          <w:delText>７</w:delText>
        </w:r>
      </w:del>
      <w:r w:rsidR="0068506B" w:rsidRPr="0068506B">
        <w:rPr>
          <w:rFonts w:ascii="ＭＳ 明朝" w:hAnsi="ＭＳ 明朝" w:hint="eastAsia"/>
          <w:spacing w:val="6"/>
          <w:szCs w:val="21"/>
        </w:rPr>
        <w:t>年３月</w:t>
      </w:r>
      <w:ins w:id="26" w:author="小野 顕広" w:date="2026-04-09T23:24:00Z" w16du:dateUtc="2026-04-09T14:24:00Z">
        <w:r w:rsidR="00B063C1">
          <w:rPr>
            <w:rFonts w:ascii="ＭＳ 明朝" w:hAnsi="ＭＳ 明朝" w:hint="eastAsia"/>
            <w:spacing w:val="6"/>
            <w:szCs w:val="21"/>
          </w:rPr>
          <w:t>31</w:t>
        </w:r>
      </w:ins>
      <w:del w:id="27" w:author="小野 顕広" w:date="2026-04-09T23:23:00Z" w16du:dateUtc="2026-04-09T14:23:00Z">
        <w:r w:rsidR="0068506B" w:rsidDel="00B063C1">
          <w:rPr>
            <w:rFonts w:ascii="ＭＳ 明朝" w:hAnsi="ＭＳ 明朝" w:hint="eastAsia"/>
            <w:spacing w:val="6"/>
            <w:szCs w:val="21"/>
          </w:rPr>
          <w:delText>10</w:delText>
        </w:r>
      </w:del>
      <w:r w:rsidR="0068506B" w:rsidRPr="0068506B">
        <w:rPr>
          <w:rFonts w:ascii="ＭＳ 明朝" w:hAnsi="ＭＳ 明朝" w:hint="eastAsia"/>
          <w:spacing w:val="6"/>
          <w:szCs w:val="21"/>
        </w:rPr>
        <w:t>日環地域事発第</w:t>
      </w:r>
      <w:ins w:id="28" w:author="小野 顕広" w:date="2026-04-09T23:24:00Z" w16du:dateUtc="2026-04-09T14:24:00Z">
        <w:r w:rsidR="00B063C1">
          <w:rPr>
            <w:rFonts w:ascii="ＭＳ 明朝" w:hAnsi="ＭＳ 明朝" w:hint="eastAsia"/>
            <w:spacing w:val="6"/>
            <w:szCs w:val="21"/>
          </w:rPr>
          <w:t>2603313</w:t>
        </w:r>
      </w:ins>
      <w:del w:id="29" w:author="小野 顕広" w:date="2026-04-09T23:24:00Z" w16du:dateUtc="2026-04-09T14:24:00Z">
        <w:r w:rsidR="0068506B" w:rsidDel="00B063C1">
          <w:rPr>
            <w:rFonts w:ascii="ＭＳ 明朝" w:hAnsi="ＭＳ 明朝" w:hint="eastAsia"/>
            <w:spacing w:val="6"/>
            <w:szCs w:val="21"/>
          </w:rPr>
          <w:delText>2503102</w:delText>
        </w:r>
      </w:del>
      <w:r w:rsidR="0068506B" w:rsidRPr="0068506B">
        <w:rPr>
          <w:rFonts w:ascii="ＭＳ 明朝" w:hAnsi="ＭＳ 明朝" w:hint="eastAsia"/>
          <w:spacing w:val="6"/>
          <w:szCs w:val="21"/>
        </w:rPr>
        <w:t>号</w:t>
      </w:r>
      <w:r w:rsidR="0068506B" w:rsidRPr="00F74604">
        <w:rPr>
          <w:rFonts w:ascii="ＭＳ 明朝" w:hAnsi="ＭＳ 明朝" w:hint="eastAsia"/>
          <w:spacing w:val="6"/>
          <w:szCs w:val="21"/>
        </w:rPr>
        <w:t>）</w:t>
      </w:r>
      <w:commentRangeEnd w:id="15"/>
      <w:r w:rsidR="00590A96" w:rsidRPr="00F74604">
        <w:rPr>
          <w:rStyle w:val="ad"/>
          <w:rFonts w:ascii="ＭＳ 明朝" w:hAnsi="ＭＳ 明朝" w:hint="eastAsia"/>
          <w:spacing w:val="6"/>
          <w:sz w:val="24"/>
          <w:szCs w:val="21"/>
        </w:rPr>
        <w:commentReference w:id="15"/>
      </w:r>
      <w:r w:rsidR="0068506B" w:rsidRPr="00F74604">
        <w:rPr>
          <w:rFonts w:ascii="ＭＳ 明朝" w:hAnsi="ＭＳ 明朝" w:hint="eastAsia"/>
          <w:spacing w:val="6"/>
          <w:szCs w:val="21"/>
        </w:rPr>
        <w:t>及び</w:t>
      </w:r>
      <w:r>
        <w:rPr>
          <w:rFonts w:ascii="ＭＳ 明朝" w:hAnsi="ＭＳ 明朝" w:hint="eastAsia"/>
          <w:spacing w:val="6"/>
          <w:szCs w:val="21"/>
        </w:rPr>
        <w:t>令和８年度</w:t>
      </w:r>
      <w:r w:rsidR="00214DF7">
        <w:rPr>
          <w:rFonts w:ascii="ＭＳ 明朝" w:hAnsi="ＭＳ 明朝" w:hint="eastAsia"/>
          <w:spacing w:val="6"/>
          <w:szCs w:val="21"/>
        </w:rPr>
        <w:t>県内企業の脱炭素化推進事業県内企業の脱炭素化推進事業</w:t>
      </w:r>
      <w:r>
        <w:rPr>
          <w:rFonts w:ascii="ＭＳ 明朝" w:hAnsi="ＭＳ 明朝" w:hint="eastAsia"/>
          <w:spacing w:val="6"/>
          <w:szCs w:val="21"/>
        </w:rPr>
        <w:t>補助金</w:t>
      </w:r>
      <w:r w:rsidRPr="00F74604">
        <w:rPr>
          <w:rFonts w:ascii="ＭＳ 明朝" w:hAnsi="ＭＳ 明朝" w:hint="eastAsia"/>
          <w:spacing w:val="6"/>
          <w:szCs w:val="21"/>
        </w:rPr>
        <w:t>交付要綱</w:t>
      </w:r>
      <w:r w:rsidR="0068506B" w:rsidRPr="00F74604">
        <w:rPr>
          <w:rFonts w:ascii="ＭＳ 明朝" w:hAnsi="ＭＳ 明朝" w:hint="eastAsia"/>
          <w:spacing w:val="6"/>
          <w:szCs w:val="21"/>
        </w:rPr>
        <w:t>に従わなければならない。</w:t>
      </w:r>
    </w:p>
    <w:p w14:paraId="238ADC4F" w14:textId="77777777" w:rsidR="00F63729" w:rsidRPr="00F74604" w:rsidRDefault="00F63729" w:rsidP="0068506B">
      <w:pPr>
        <w:pStyle w:val="ab"/>
        <w:spacing w:line="346" w:lineRule="exact"/>
        <w:ind w:left="252" w:hangingChars="100" w:hanging="252"/>
        <w:rPr>
          <w:rFonts w:ascii="ＭＳ 明朝" w:hAnsi="ＭＳ 明朝"/>
          <w:spacing w:val="6"/>
          <w:szCs w:val="21"/>
        </w:rPr>
      </w:pPr>
    </w:p>
    <w:p w14:paraId="7807E69C" w14:textId="01040299" w:rsidR="0068506B" w:rsidRPr="0068506B" w:rsidRDefault="009E594A" w:rsidP="0068506B">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６</w:t>
      </w:r>
      <w:r w:rsidR="0068506B" w:rsidRPr="0068506B">
        <w:rPr>
          <w:rFonts w:ascii="ＭＳ 明朝" w:hAnsi="ＭＳ 明朝" w:hint="eastAsia"/>
          <w:spacing w:val="6"/>
          <w:szCs w:val="21"/>
        </w:rPr>
        <w:t xml:space="preserve">　この交付決定に対し不服があるとき、申請の取り下げをすることのできる期限は交付決定の通知の日から</w:t>
      </w:r>
      <w:r w:rsidR="004F265B">
        <w:rPr>
          <w:rFonts w:ascii="ＭＳ 明朝" w:hAnsi="ＭＳ 明朝" w:hint="eastAsia"/>
          <w:spacing w:val="6"/>
          <w:szCs w:val="21"/>
        </w:rPr>
        <w:t>10</w:t>
      </w:r>
      <w:r w:rsidR="0068506B" w:rsidRPr="0068506B">
        <w:rPr>
          <w:rFonts w:ascii="ＭＳ 明朝" w:hAnsi="ＭＳ 明朝" w:hint="eastAsia"/>
          <w:spacing w:val="6"/>
          <w:szCs w:val="21"/>
        </w:rPr>
        <w:t>日以内とする。</w:t>
      </w:r>
    </w:p>
    <w:p w14:paraId="6226E9C7" w14:textId="77777777" w:rsidR="0068506B" w:rsidRPr="0068506B" w:rsidRDefault="0068506B" w:rsidP="0068506B">
      <w:pPr>
        <w:pStyle w:val="ab"/>
        <w:spacing w:line="346" w:lineRule="exact"/>
        <w:rPr>
          <w:rFonts w:ascii="ＭＳ 明朝" w:hAnsi="ＭＳ 明朝"/>
          <w:spacing w:val="6"/>
          <w:szCs w:val="21"/>
        </w:rPr>
      </w:pPr>
    </w:p>
    <w:p w14:paraId="09E361EB" w14:textId="59118679" w:rsidR="0068506B" w:rsidRPr="0068506B" w:rsidRDefault="009E594A" w:rsidP="0068506B">
      <w:pPr>
        <w:pStyle w:val="ab"/>
        <w:spacing w:line="346" w:lineRule="exact"/>
        <w:ind w:left="252" w:hangingChars="100" w:hanging="252"/>
        <w:rPr>
          <w:rFonts w:ascii="ＭＳ 明朝" w:hAnsi="ＭＳ 明朝"/>
          <w:spacing w:val="6"/>
          <w:szCs w:val="21"/>
        </w:rPr>
      </w:pPr>
      <w:r>
        <w:rPr>
          <w:rFonts w:ascii="ＭＳ 明朝" w:hAnsi="ＭＳ 明朝" w:hint="eastAsia"/>
          <w:spacing w:val="6"/>
          <w:szCs w:val="21"/>
        </w:rPr>
        <w:t>７</w:t>
      </w:r>
      <w:r w:rsidR="0068506B" w:rsidRPr="0068506B">
        <w:rPr>
          <w:rFonts w:ascii="ＭＳ 明朝" w:hAnsi="ＭＳ 明朝"/>
          <w:spacing w:val="6"/>
          <w:szCs w:val="21"/>
        </w:rPr>
        <w:t xml:space="preserve">　補助金を充てる事業の実施について、次のいずれかに該当するときは、あらかじめ知事の承認又は指示を受け</w:t>
      </w:r>
      <w:r w:rsidR="0068506B" w:rsidRPr="0068506B">
        <w:rPr>
          <w:rFonts w:ascii="ＭＳ 明朝" w:hAnsi="ＭＳ 明朝" w:hint="eastAsia"/>
          <w:spacing w:val="6"/>
          <w:szCs w:val="21"/>
        </w:rPr>
        <w:t>なければならない</w:t>
      </w:r>
      <w:r w:rsidR="0068506B" w:rsidRPr="0068506B">
        <w:rPr>
          <w:rFonts w:ascii="ＭＳ 明朝" w:hAnsi="ＭＳ 明朝"/>
          <w:spacing w:val="6"/>
          <w:szCs w:val="21"/>
        </w:rPr>
        <w:t>。</w:t>
      </w:r>
    </w:p>
    <w:p w14:paraId="73303A0D" w14:textId="5801C329" w:rsidR="0068506B" w:rsidRPr="0068506B" w:rsidRDefault="0068506B" w:rsidP="0068506B">
      <w:pPr>
        <w:pStyle w:val="ab"/>
        <w:spacing w:line="346" w:lineRule="exact"/>
        <w:ind w:left="252" w:hangingChars="100" w:hanging="252"/>
        <w:rPr>
          <w:rFonts w:ascii="ＭＳ 明朝" w:hAnsi="ＭＳ 明朝"/>
          <w:spacing w:val="6"/>
          <w:szCs w:val="21"/>
        </w:rPr>
      </w:pPr>
      <w:r w:rsidRPr="0068506B">
        <w:rPr>
          <w:rFonts w:ascii="ＭＳ 明朝" w:hAnsi="ＭＳ 明朝" w:hint="eastAsia"/>
          <w:spacing w:val="6"/>
          <w:szCs w:val="21"/>
        </w:rPr>
        <w:t>（１）</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事業の内容、又は補助事業に要する経費の配分の変更をするとき</w:t>
      </w:r>
    </w:p>
    <w:p w14:paraId="1C300215" w14:textId="074A53B5" w:rsidR="0068506B" w:rsidRPr="0068506B" w:rsidRDefault="0068506B" w:rsidP="0068506B">
      <w:pPr>
        <w:pStyle w:val="ab"/>
        <w:spacing w:line="346" w:lineRule="exact"/>
        <w:rPr>
          <w:rFonts w:ascii="ＭＳ 明朝" w:hAnsi="ＭＳ 明朝"/>
          <w:spacing w:val="6"/>
          <w:szCs w:val="21"/>
        </w:rPr>
      </w:pPr>
      <w:r w:rsidRPr="0068506B">
        <w:rPr>
          <w:rFonts w:ascii="ＭＳ 明朝" w:hAnsi="ＭＳ 明朝" w:hint="eastAsia"/>
          <w:spacing w:val="6"/>
          <w:szCs w:val="21"/>
        </w:rPr>
        <w:t>（２）</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事業を中止し、又は廃止するとき</w:t>
      </w:r>
    </w:p>
    <w:p w14:paraId="78CC8EC1" w14:textId="44DB65A0" w:rsidR="0068506B" w:rsidRPr="0068506B" w:rsidRDefault="0068506B" w:rsidP="0068506B">
      <w:pPr>
        <w:pStyle w:val="ab"/>
        <w:spacing w:line="346" w:lineRule="exact"/>
        <w:ind w:left="504" w:hangingChars="200" w:hanging="504"/>
        <w:rPr>
          <w:rFonts w:ascii="ＭＳ 明朝" w:hAnsi="ＭＳ 明朝"/>
          <w:spacing w:val="6"/>
          <w:szCs w:val="21"/>
        </w:rPr>
      </w:pPr>
      <w:r w:rsidRPr="0068506B">
        <w:rPr>
          <w:rFonts w:ascii="ＭＳ 明朝" w:hAnsi="ＭＳ 明朝" w:hint="eastAsia"/>
          <w:spacing w:val="6"/>
          <w:szCs w:val="21"/>
        </w:rPr>
        <w:t>（３）</w:t>
      </w:r>
      <w:r w:rsidRPr="0068506B">
        <w:rPr>
          <w:rFonts w:ascii="ＭＳ 明朝" w:hAnsi="ＭＳ 明朝"/>
          <w:spacing w:val="6"/>
          <w:szCs w:val="21"/>
        </w:rPr>
        <w:t>補助</w:t>
      </w:r>
      <w:r>
        <w:rPr>
          <w:rFonts w:ascii="ＭＳ 明朝" w:hAnsi="ＭＳ 明朝" w:hint="eastAsia"/>
          <w:spacing w:val="6"/>
          <w:szCs w:val="21"/>
        </w:rPr>
        <w:t>対象</w:t>
      </w:r>
      <w:r w:rsidRPr="0068506B">
        <w:rPr>
          <w:rFonts w:ascii="ＭＳ 明朝" w:hAnsi="ＭＳ 明朝"/>
          <w:spacing w:val="6"/>
          <w:szCs w:val="21"/>
        </w:rPr>
        <w:t>事業が予定の期間内に完了しないとき、又は事業の遂行が困難となったとき</w:t>
      </w:r>
    </w:p>
    <w:p w14:paraId="5A8D8BFB" w14:textId="77777777" w:rsidR="0068506B" w:rsidRPr="00EF48E2" w:rsidRDefault="0068506B" w:rsidP="0068506B">
      <w:pPr>
        <w:pStyle w:val="ab"/>
        <w:spacing w:line="346" w:lineRule="exact"/>
        <w:ind w:left="222" w:hangingChars="100" w:hanging="222"/>
        <w:rPr>
          <w:rFonts w:ascii="ＭＳ 明朝" w:hAnsi="ＭＳ 明朝"/>
          <w:spacing w:val="6"/>
          <w:sz w:val="21"/>
          <w:szCs w:val="21"/>
        </w:rPr>
      </w:pPr>
    </w:p>
    <w:p w14:paraId="0F79116D" w14:textId="77777777" w:rsidR="00EF4CC4" w:rsidRPr="0068506B" w:rsidRDefault="00EF4CC4" w:rsidP="0004065E">
      <w:pPr>
        <w:overflowPunct w:val="0"/>
        <w:ind w:left="720" w:hangingChars="300" w:hanging="720"/>
        <w:textAlignment w:val="baseline"/>
        <w:rPr>
          <w:rFonts w:ascii="Times New Roman" w:eastAsia="ＭＳ 明朝" w:hAnsi="Times New Roman" w:cs="ＭＳ 明朝"/>
          <w:kern w:val="0"/>
          <w:sz w:val="24"/>
          <w:szCs w:val="24"/>
        </w:rPr>
      </w:pPr>
    </w:p>
    <w:p w14:paraId="6D25511A" w14:textId="775115B2" w:rsidR="005E3C06" w:rsidRPr="00AD48A0" w:rsidRDefault="005E3C06">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0F31A69F" w14:textId="77777777" w:rsidR="000E3C80" w:rsidRDefault="000E3C80" w:rsidP="0031151E">
      <w:pPr>
        <w:overflowPunct w:val="0"/>
        <w:textAlignment w:val="baseline"/>
        <w:rPr>
          <w:rFonts w:ascii="Times New Roman" w:eastAsia="ＭＳ 明朝" w:hAnsi="Times New Roman" w:cs="ＭＳ 明朝"/>
          <w:kern w:val="0"/>
          <w:sz w:val="24"/>
          <w:szCs w:val="24"/>
        </w:rPr>
        <w:sectPr w:rsidR="000E3C80" w:rsidSect="0046044F">
          <w:pgSz w:w="11907" w:h="16839" w:code="9"/>
          <w:pgMar w:top="1985" w:right="1701" w:bottom="1701" w:left="1701" w:header="851" w:footer="992" w:gutter="0"/>
          <w:cols w:space="425"/>
          <w:titlePg/>
          <w:docGrid w:type="lines" w:linePitch="346"/>
        </w:sectPr>
      </w:pPr>
    </w:p>
    <w:p w14:paraId="7C29D20D" w14:textId="2A6E932C" w:rsidR="0031151E" w:rsidRPr="00AD48A0" w:rsidRDefault="009F7326" w:rsidP="0031151E">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7D194E">
        <w:rPr>
          <w:rFonts w:ascii="Times New Roman" w:eastAsia="ＭＳ 明朝" w:hAnsi="Times New Roman" w:cs="ＭＳ 明朝" w:hint="eastAsia"/>
          <w:kern w:val="0"/>
          <w:sz w:val="24"/>
          <w:szCs w:val="24"/>
          <w:lang w:eastAsia="zh-TW"/>
        </w:rPr>
        <w:t>８</w:t>
      </w:r>
      <w:r w:rsidR="0031151E" w:rsidRPr="00AD48A0">
        <w:rPr>
          <w:rFonts w:ascii="Times New Roman" w:eastAsia="ＭＳ 明朝" w:hAnsi="Times New Roman" w:cs="ＭＳ 明朝" w:hint="eastAsia"/>
          <w:kern w:val="0"/>
          <w:sz w:val="24"/>
          <w:szCs w:val="24"/>
          <w:lang w:eastAsia="zh-TW"/>
        </w:rPr>
        <w:t>号様式</w:t>
      </w:r>
      <w:r>
        <w:rPr>
          <w:rFonts w:ascii="Times New Roman" w:eastAsia="ＭＳ 明朝" w:hAnsi="Times New Roman"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11</w:t>
      </w:r>
      <w:r w:rsidR="0031151E" w:rsidRPr="00D97CE9">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第２項</w:t>
      </w:r>
      <w:r w:rsidR="0031151E" w:rsidRPr="00AD48A0">
        <w:rPr>
          <w:rFonts w:ascii="Times New Roman" w:eastAsia="ＭＳ 明朝" w:hAnsi="Times New Roman" w:cs="ＭＳ 明朝" w:hint="eastAsia"/>
          <w:kern w:val="0"/>
          <w:sz w:val="24"/>
          <w:szCs w:val="24"/>
          <w:lang w:eastAsia="zh-TW"/>
        </w:rPr>
        <w:t>関係）</w:t>
      </w:r>
    </w:p>
    <w:p w14:paraId="6B6C2E9D" w14:textId="77777777" w:rsidR="0031151E" w:rsidRPr="00AD48A0" w:rsidRDefault="0031151E" w:rsidP="0031151E">
      <w:pPr>
        <w:overflowPunct w:val="0"/>
        <w:ind w:right="220"/>
        <w:jc w:val="right"/>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p>
    <w:p w14:paraId="37016879" w14:textId="77777777" w:rsidR="00884605" w:rsidRPr="001E05EF" w:rsidRDefault="0031151E"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66155AEA" w14:textId="4C11B5B6" w:rsidR="0031151E" w:rsidRPr="00884605" w:rsidRDefault="0031151E"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F7E6506" w14:textId="77777777" w:rsidR="00884605" w:rsidRPr="00AD48A0" w:rsidRDefault="0031151E" w:rsidP="00884605">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Times New Roman" w:eastAsia="ＭＳ 明朝" w:hAnsi="Times New Roman" w:cs="ＭＳ 明朝" w:hint="eastAsia"/>
          <w:kern w:val="0"/>
          <w:sz w:val="24"/>
          <w:szCs w:val="24"/>
          <w:lang w:eastAsia="zh-TW"/>
        </w:rPr>
        <w:t>福島県知事</w:t>
      </w:r>
    </w:p>
    <w:p w14:paraId="7EF65991" w14:textId="77777777" w:rsidR="00884605" w:rsidRPr="00AD48A0" w:rsidRDefault="00884605" w:rsidP="00884605">
      <w:pPr>
        <w:overflowPunct w:val="0"/>
        <w:textAlignment w:val="baseline"/>
        <w:rPr>
          <w:rFonts w:ascii="ＭＳ 明朝" w:eastAsia="ＭＳ 明朝" w:hAnsi="Times New Roman" w:cs="Times New Roman"/>
          <w:spacing w:val="2"/>
          <w:kern w:val="0"/>
          <w:sz w:val="24"/>
          <w:szCs w:val="24"/>
          <w:lang w:eastAsia="zh-TW"/>
        </w:rPr>
      </w:pPr>
    </w:p>
    <w:p w14:paraId="4BD6FDF8" w14:textId="77777777" w:rsidR="00884605"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11D9FB52" w14:textId="77777777" w:rsidR="00884605" w:rsidRPr="00AD48A0"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728B45AA" w14:textId="6D63DDD4" w:rsidR="00884605" w:rsidRPr="001E05EF" w:rsidRDefault="00884605" w:rsidP="00884605">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475370495"/>
        </w:rPr>
        <w:t>法人にあっては名称及びその</w:t>
      </w:r>
      <w:r w:rsidR="00214DF7" w:rsidRPr="00043761">
        <w:rPr>
          <w:rFonts w:ascii="ＭＳ 明朝" w:hAnsi="ＭＳ 明朝" w:hint="eastAsia"/>
          <w:spacing w:val="22"/>
          <w:w w:val="59"/>
          <w:kern w:val="0"/>
          <w:sz w:val="24"/>
          <w:szCs w:val="24"/>
          <w:fitText w:val="3840" w:id="-475370495"/>
        </w:rPr>
        <w:t>代表者の職・氏</w:t>
      </w:r>
      <w:r w:rsidR="00214DF7" w:rsidRPr="00043761">
        <w:rPr>
          <w:rFonts w:ascii="ＭＳ 明朝" w:hAnsi="ＭＳ 明朝" w:hint="eastAsia"/>
          <w:spacing w:val="3"/>
          <w:w w:val="59"/>
          <w:kern w:val="0"/>
          <w:sz w:val="24"/>
          <w:szCs w:val="24"/>
          <w:fitText w:val="3840" w:id="-475370495"/>
        </w:rPr>
        <w:t>名</w:t>
      </w:r>
      <w:r w:rsidRPr="001E05EF">
        <w:rPr>
          <w:rFonts w:ascii="ＭＳ 明朝" w:hAnsi="ＭＳ 明朝" w:hint="eastAsia"/>
          <w:sz w:val="24"/>
          <w:szCs w:val="24"/>
        </w:rPr>
        <w:t>）</w:t>
      </w:r>
    </w:p>
    <w:p w14:paraId="0525EA86" w14:textId="77777777" w:rsidR="0031151E" w:rsidRPr="00AD48A0" w:rsidRDefault="0031151E" w:rsidP="0031151E">
      <w:pPr>
        <w:overflowPunct w:val="0"/>
        <w:textAlignment w:val="baseline"/>
        <w:rPr>
          <w:rFonts w:ascii="ＭＳ 明朝" w:eastAsia="ＭＳ 明朝" w:hAnsi="Times New Roman" w:cs="Times New Roman"/>
          <w:spacing w:val="2"/>
          <w:kern w:val="0"/>
          <w:sz w:val="24"/>
          <w:szCs w:val="24"/>
        </w:rPr>
      </w:pPr>
    </w:p>
    <w:p w14:paraId="1AA2BCAC" w14:textId="229447E8" w:rsidR="0031151E" w:rsidRPr="00AD48A0" w:rsidRDefault="000D0D73" w:rsidP="0031151E">
      <w:pPr>
        <w:overflowPunct w:val="0"/>
        <w:jc w:val="center"/>
        <w:textAlignment w:val="baseline"/>
        <w:rPr>
          <w:rFonts w:ascii="Times New Roman" w:eastAsia="ＭＳ 明朝" w:hAnsi="Times New Roman" w:cs="ＭＳ 明朝"/>
          <w:kern w:val="0"/>
          <w:sz w:val="24"/>
          <w:szCs w:val="24"/>
        </w:rPr>
      </w:pPr>
      <w:r>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31151E">
        <w:rPr>
          <w:rFonts w:ascii="Times New Roman" w:eastAsia="ＭＳ 明朝" w:hAnsi="Times New Roman" w:cs="ＭＳ 明朝" w:hint="eastAsia"/>
          <w:kern w:val="0"/>
          <w:sz w:val="24"/>
          <w:szCs w:val="24"/>
        </w:rPr>
        <w:t>補助金交付申請取下届出</w:t>
      </w:r>
      <w:r w:rsidR="0031151E" w:rsidRPr="00AD48A0">
        <w:rPr>
          <w:rFonts w:ascii="Times New Roman" w:eastAsia="ＭＳ 明朝" w:hAnsi="Times New Roman" w:cs="ＭＳ 明朝" w:hint="eastAsia"/>
          <w:kern w:val="0"/>
          <w:sz w:val="24"/>
          <w:szCs w:val="24"/>
        </w:rPr>
        <w:t>書</w:t>
      </w:r>
    </w:p>
    <w:p w14:paraId="702CC97B" w14:textId="65C39962" w:rsidR="0031151E" w:rsidRPr="00AD48A0" w:rsidRDefault="000D0D73" w:rsidP="000D0D73">
      <w:pPr>
        <w:overflowPunct w:val="0"/>
        <w:ind w:firstLineChars="100" w:firstLine="24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令和</w:t>
      </w:r>
      <w:r w:rsidR="0031151E">
        <w:rPr>
          <w:rFonts w:ascii="Times New Roman" w:eastAsia="ＭＳ 明朝" w:hAnsi="Times New Roman" w:cs="ＭＳ 明朝" w:hint="eastAsia"/>
          <w:kern w:val="0"/>
          <w:sz w:val="24"/>
          <w:szCs w:val="24"/>
        </w:rPr>
        <w:t xml:space="preserve">　　年</w:t>
      </w:r>
      <w:r>
        <w:rPr>
          <w:rFonts w:ascii="Times New Roman" w:eastAsia="ＭＳ 明朝" w:hAnsi="Times New Roman" w:cs="ＭＳ 明朝" w:hint="eastAsia"/>
          <w:kern w:val="0"/>
          <w:sz w:val="24"/>
          <w:szCs w:val="24"/>
        </w:rPr>
        <w:t xml:space="preserve">　</w:t>
      </w:r>
      <w:r w:rsidR="0031151E">
        <w:rPr>
          <w:rFonts w:ascii="Times New Roman" w:eastAsia="ＭＳ 明朝" w:hAnsi="Times New Roman" w:cs="ＭＳ 明朝" w:hint="eastAsia"/>
          <w:kern w:val="0"/>
          <w:sz w:val="24"/>
          <w:szCs w:val="24"/>
        </w:rPr>
        <w:t xml:space="preserve">　月</w:t>
      </w:r>
      <w:r>
        <w:rPr>
          <w:rFonts w:ascii="Times New Roman" w:eastAsia="ＭＳ 明朝" w:hAnsi="Times New Roman" w:cs="ＭＳ 明朝" w:hint="eastAsia"/>
          <w:kern w:val="0"/>
          <w:sz w:val="24"/>
          <w:szCs w:val="24"/>
        </w:rPr>
        <w:t xml:space="preserve">　</w:t>
      </w:r>
      <w:r w:rsidR="0031151E">
        <w:rPr>
          <w:rFonts w:ascii="Times New Roman" w:eastAsia="ＭＳ 明朝" w:hAnsi="Times New Roman" w:cs="ＭＳ 明朝" w:hint="eastAsia"/>
          <w:kern w:val="0"/>
          <w:sz w:val="24"/>
          <w:szCs w:val="24"/>
        </w:rPr>
        <w:t xml:space="preserve">　日付</w:t>
      </w:r>
      <w:r w:rsidR="00D671DC">
        <w:rPr>
          <w:rFonts w:ascii="Times New Roman" w:eastAsia="ＭＳ 明朝" w:hAnsi="Times New Roman" w:cs="ＭＳ 明朝" w:hint="eastAsia"/>
          <w:kern w:val="0"/>
          <w:sz w:val="24"/>
          <w:szCs w:val="24"/>
        </w:rPr>
        <w:t>け</w:t>
      </w:r>
      <w:r w:rsidR="002768E2" w:rsidRPr="002768E2">
        <w:rPr>
          <w:rFonts w:ascii="Times New Roman" w:eastAsia="ＭＳ 明朝" w:hAnsi="Times New Roman" w:cs="ＭＳ 明朝" w:hint="eastAsia"/>
          <w:kern w:val="0"/>
          <w:sz w:val="24"/>
          <w:szCs w:val="24"/>
        </w:rPr>
        <w:t>福島県指令環共第　　　　　号</w:t>
      </w:r>
      <w:r w:rsidR="0031151E" w:rsidRPr="00AD48A0">
        <w:rPr>
          <w:rFonts w:ascii="Times New Roman" w:eastAsia="ＭＳ 明朝" w:hAnsi="Times New Roman" w:cs="ＭＳ 明朝" w:hint="eastAsia"/>
          <w:kern w:val="0"/>
          <w:sz w:val="24"/>
          <w:szCs w:val="24"/>
        </w:rPr>
        <w:t>で</w:t>
      </w:r>
      <w:r w:rsidR="0031151E">
        <w:rPr>
          <w:rFonts w:ascii="Times New Roman" w:eastAsia="ＭＳ 明朝" w:hAnsi="Times New Roman" w:cs="ＭＳ 明朝" w:hint="eastAsia"/>
          <w:kern w:val="0"/>
          <w:sz w:val="24"/>
          <w:szCs w:val="24"/>
        </w:rPr>
        <w:t>補助金の交付決定通知のあった</w:t>
      </w:r>
      <w:r>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0031151E">
        <w:rPr>
          <w:rFonts w:ascii="Times New Roman" w:eastAsia="ＭＳ 明朝" w:hAnsi="Times New Roman" w:cs="ＭＳ 明朝" w:hint="eastAsia"/>
          <w:kern w:val="0"/>
          <w:sz w:val="24"/>
          <w:szCs w:val="24"/>
        </w:rPr>
        <w:t>については、下記の事項について不服があるので</w:t>
      </w:r>
      <w:r w:rsidR="0031151E" w:rsidRPr="00AD48A0">
        <w:rPr>
          <w:rFonts w:ascii="Times New Roman" w:eastAsia="ＭＳ 明朝" w:hAnsi="Times New Roman" w:cs="ＭＳ 明朝" w:hint="eastAsia"/>
          <w:kern w:val="0"/>
          <w:sz w:val="24"/>
          <w:szCs w:val="24"/>
        </w:rPr>
        <w:t>、</w:t>
      </w:r>
      <w:r w:rsidR="0031151E">
        <w:rPr>
          <w:rFonts w:asciiTheme="minorEastAsia" w:hAnsiTheme="minorEastAsia" w:hint="eastAsia"/>
          <w:sz w:val="24"/>
          <w:szCs w:val="24"/>
        </w:rPr>
        <w:t>同</w:t>
      </w:r>
      <w:r w:rsidR="0031151E" w:rsidRPr="00AD48A0">
        <w:rPr>
          <w:rFonts w:ascii="Times New Roman" w:eastAsia="ＭＳ 明朝" w:hAnsi="Times New Roman" w:cs="ＭＳ 明朝" w:hint="eastAsia"/>
          <w:kern w:val="0"/>
          <w:sz w:val="24"/>
          <w:szCs w:val="24"/>
        </w:rPr>
        <w:t>補助金</w:t>
      </w:r>
      <w:r w:rsidR="0031151E">
        <w:rPr>
          <w:rFonts w:ascii="Times New Roman" w:eastAsia="ＭＳ 明朝" w:hAnsi="Times New Roman" w:cs="ＭＳ 明朝" w:hint="eastAsia"/>
          <w:kern w:val="0"/>
          <w:sz w:val="24"/>
          <w:szCs w:val="24"/>
        </w:rPr>
        <w:t>の</w:t>
      </w:r>
      <w:r w:rsidR="00D671DC">
        <w:rPr>
          <w:rFonts w:ascii="Times New Roman" w:eastAsia="ＭＳ 明朝" w:hAnsi="Times New Roman" w:cs="ＭＳ 明朝" w:hint="eastAsia"/>
          <w:kern w:val="0"/>
          <w:sz w:val="24"/>
          <w:szCs w:val="24"/>
        </w:rPr>
        <w:t xml:space="preserve">令和　</w:t>
      </w:r>
      <w:r>
        <w:rPr>
          <w:rFonts w:ascii="Times New Roman" w:eastAsia="ＭＳ 明朝" w:hAnsi="Times New Roman" w:cs="ＭＳ 明朝" w:hint="eastAsia"/>
          <w:kern w:val="0"/>
          <w:sz w:val="24"/>
          <w:szCs w:val="24"/>
        </w:rPr>
        <w:t xml:space="preserve">　</w:t>
      </w:r>
      <w:r w:rsidR="00D671DC">
        <w:rPr>
          <w:rFonts w:ascii="Times New Roman" w:eastAsia="ＭＳ 明朝" w:hAnsi="Times New Roman" w:cs="ＭＳ 明朝" w:hint="eastAsia"/>
          <w:kern w:val="0"/>
          <w:sz w:val="24"/>
          <w:szCs w:val="24"/>
        </w:rPr>
        <w:t>年</w:t>
      </w:r>
      <w:r>
        <w:rPr>
          <w:rFonts w:ascii="Times New Roman" w:eastAsia="ＭＳ 明朝" w:hAnsi="Times New Roman" w:cs="ＭＳ 明朝" w:hint="eastAsia"/>
          <w:kern w:val="0"/>
          <w:sz w:val="24"/>
          <w:szCs w:val="24"/>
        </w:rPr>
        <w:t xml:space="preserve">　</w:t>
      </w:r>
      <w:r w:rsidR="00D671DC">
        <w:rPr>
          <w:rFonts w:ascii="Times New Roman" w:eastAsia="ＭＳ 明朝" w:hAnsi="Times New Roman" w:cs="ＭＳ 明朝" w:hint="eastAsia"/>
          <w:kern w:val="0"/>
          <w:sz w:val="24"/>
          <w:szCs w:val="24"/>
        </w:rPr>
        <w:t xml:space="preserve">　月</w:t>
      </w:r>
      <w:r>
        <w:rPr>
          <w:rFonts w:ascii="Times New Roman" w:eastAsia="ＭＳ 明朝" w:hAnsi="Times New Roman" w:cs="ＭＳ 明朝" w:hint="eastAsia"/>
          <w:kern w:val="0"/>
          <w:sz w:val="24"/>
          <w:szCs w:val="24"/>
        </w:rPr>
        <w:t xml:space="preserve">　</w:t>
      </w:r>
      <w:r w:rsidR="00D671DC">
        <w:rPr>
          <w:rFonts w:ascii="Times New Roman" w:eastAsia="ＭＳ 明朝" w:hAnsi="Times New Roman" w:cs="ＭＳ 明朝" w:hint="eastAsia"/>
          <w:kern w:val="0"/>
          <w:sz w:val="24"/>
          <w:szCs w:val="24"/>
        </w:rPr>
        <w:t xml:space="preserve">　日付け</w:t>
      </w:r>
      <w:r w:rsidR="0031151E" w:rsidRPr="00AD48A0">
        <w:rPr>
          <w:rFonts w:ascii="Times New Roman" w:eastAsia="ＭＳ 明朝" w:hAnsi="Times New Roman" w:cs="ＭＳ 明朝" w:hint="eastAsia"/>
          <w:kern w:val="0"/>
          <w:sz w:val="24"/>
          <w:szCs w:val="24"/>
        </w:rPr>
        <w:t>交付</w:t>
      </w:r>
      <w:r w:rsidR="00D671DC">
        <w:rPr>
          <w:rFonts w:ascii="Times New Roman" w:eastAsia="ＭＳ 明朝" w:hAnsi="Times New Roman" w:cs="ＭＳ 明朝" w:hint="eastAsia"/>
          <w:kern w:val="0"/>
          <w:sz w:val="24"/>
          <w:szCs w:val="24"/>
        </w:rPr>
        <w:t>申請</w:t>
      </w:r>
      <w:r w:rsidR="0031151E">
        <w:rPr>
          <w:rFonts w:ascii="Times New Roman" w:eastAsia="ＭＳ 明朝" w:hAnsi="Times New Roman" w:cs="ＭＳ 明朝" w:hint="eastAsia"/>
          <w:kern w:val="0"/>
          <w:sz w:val="24"/>
          <w:szCs w:val="24"/>
        </w:rPr>
        <w:t>を取り下げます</w:t>
      </w:r>
      <w:r w:rsidR="0031151E" w:rsidRPr="00AD48A0">
        <w:rPr>
          <w:rFonts w:ascii="Times New Roman" w:eastAsia="ＭＳ 明朝" w:hAnsi="Times New Roman" w:cs="ＭＳ 明朝" w:hint="eastAsia"/>
          <w:kern w:val="0"/>
          <w:sz w:val="24"/>
          <w:szCs w:val="24"/>
        </w:rPr>
        <w:t>。</w:t>
      </w:r>
    </w:p>
    <w:p w14:paraId="013A59F7" w14:textId="77777777" w:rsidR="0031151E" w:rsidRPr="00AD48A0" w:rsidRDefault="0031151E" w:rsidP="0031151E">
      <w:pPr>
        <w:overflowPunct w:val="0"/>
        <w:jc w:val="center"/>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記</w:t>
      </w:r>
    </w:p>
    <w:p w14:paraId="6DDD7D18" w14:textId="0E4E0C09"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補助金の額</w:t>
      </w:r>
    </w:p>
    <w:p w14:paraId="6330716F" w14:textId="40D69DE7" w:rsidR="0031151E" w:rsidRDefault="0031151E" w:rsidP="00660A85">
      <w:pPr>
        <w:overflowPunct w:val="0"/>
        <w:textAlignment w:val="baseline"/>
        <w:rPr>
          <w:rFonts w:ascii="Times New Roman" w:eastAsia="ＭＳ 明朝" w:hAnsi="Times New Roman" w:cs="ＭＳ 明朝"/>
          <w:kern w:val="0"/>
          <w:sz w:val="24"/>
          <w:szCs w:val="24"/>
        </w:rPr>
      </w:pPr>
    </w:p>
    <w:p w14:paraId="04747872"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4D94C928" w14:textId="00BF8730"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２　申請年月日</w:t>
      </w:r>
    </w:p>
    <w:p w14:paraId="4EB1F0F6" w14:textId="033D5282" w:rsidR="0031151E" w:rsidRDefault="0031151E" w:rsidP="00660A85">
      <w:pPr>
        <w:overflowPunct w:val="0"/>
        <w:textAlignment w:val="baseline"/>
        <w:rPr>
          <w:rFonts w:ascii="Times New Roman" w:eastAsia="ＭＳ 明朝" w:hAnsi="Times New Roman" w:cs="ＭＳ 明朝"/>
          <w:kern w:val="0"/>
          <w:sz w:val="24"/>
          <w:szCs w:val="24"/>
        </w:rPr>
      </w:pPr>
    </w:p>
    <w:p w14:paraId="6292F554"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17198389" w14:textId="73B40E90"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不服のある交付の決定内容又は交付の決定に付された条件</w:t>
      </w:r>
    </w:p>
    <w:p w14:paraId="5D9F8F64" w14:textId="3ADA88E3" w:rsidR="0031151E" w:rsidRDefault="0031151E" w:rsidP="00660A85">
      <w:pPr>
        <w:overflowPunct w:val="0"/>
        <w:textAlignment w:val="baseline"/>
        <w:rPr>
          <w:rFonts w:ascii="Times New Roman" w:eastAsia="ＭＳ 明朝" w:hAnsi="Times New Roman" w:cs="ＭＳ 明朝"/>
          <w:kern w:val="0"/>
          <w:sz w:val="24"/>
          <w:szCs w:val="24"/>
        </w:rPr>
      </w:pPr>
    </w:p>
    <w:p w14:paraId="6CC2301F"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160205F8" w14:textId="0C90B061"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　取り下げる理由</w:t>
      </w:r>
    </w:p>
    <w:p w14:paraId="25CB279F" w14:textId="70BD1649" w:rsidR="0031151E" w:rsidRDefault="0031151E" w:rsidP="00660A85">
      <w:pPr>
        <w:overflowPunct w:val="0"/>
        <w:textAlignment w:val="baseline"/>
        <w:rPr>
          <w:rFonts w:ascii="Times New Roman" w:eastAsia="ＭＳ 明朝" w:hAnsi="Times New Roman" w:cs="ＭＳ 明朝"/>
          <w:kern w:val="0"/>
          <w:sz w:val="24"/>
          <w:szCs w:val="24"/>
        </w:rPr>
      </w:pPr>
    </w:p>
    <w:p w14:paraId="210CE6A2" w14:textId="77777777" w:rsidR="007E1416" w:rsidRDefault="007E1416" w:rsidP="00660A85">
      <w:pPr>
        <w:overflowPunct w:val="0"/>
        <w:textAlignment w:val="baseline"/>
        <w:rPr>
          <w:rFonts w:ascii="Times New Roman" w:eastAsia="ＭＳ 明朝" w:hAnsi="Times New Roman" w:cs="ＭＳ 明朝"/>
          <w:kern w:val="0"/>
          <w:sz w:val="24"/>
          <w:szCs w:val="24"/>
        </w:rPr>
      </w:pPr>
    </w:p>
    <w:p w14:paraId="2732A2FF" w14:textId="600523BA" w:rsidR="0031151E" w:rsidRDefault="0031151E" w:rsidP="00660A85">
      <w:pPr>
        <w:overflowPunct w:val="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　本件責任者及び担当者</w:t>
      </w:r>
    </w:p>
    <w:p w14:paraId="5E6C3AB8" w14:textId="5C50C451" w:rsidR="0031151E" w:rsidRDefault="0031151E"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rPr>
        <w:t xml:space="preserve">　　</w:t>
      </w:r>
      <w:r>
        <w:rPr>
          <w:rFonts w:ascii="Times New Roman" w:eastAsia="ＭＳ 明朝" w:hAnsi="Times New Roman" w:cs="ＭＳ 明朝" w:hint="eastAsia"/>
          <w:kern w:val="0"/>
          <w:sz w:val="24"/>
          <w:szCs w:val="24"/>
          <w:lang w:eastAsia="zh-TW"/>
        </w:rPr>
        <w:t xml:space="preserve">責任者氏名　</w:t>
      </w:r>
    </w:p>
    <w:p w14:paraId="56DAEE7D" w14:textId="4E31B53F" w:rsidR="0031151E" w:rsidRDefault="0031151E"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lang w:eastAsia="zh-TW"/>
        </w:rPr>
        <w:t xml:space="preserve">　　担当者氏名　</w:t>
      </w:r>
    </w:p>
    <w:p w14:paraId="3883AF0C" w14:textId="1D25A078" w:rsidR="0031151E" w:rsidRDefault="0031151E"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lang w:eastAsia="zh-TW"/>
        </w:rPr>
        <w:t xml:space="preserve">　　連　絡　先　</w:t>
      </w:r>
    </w:p>
    <w:p w14:paraId="10404E6D" w14:textId="3224CC27" w:rsidR="00464470" w:rsidRDefault="00464470" w:rsidP="00660A85">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kern w:val="0"/>
          <w:sz w:val="24"/>
          <w:szCs w:val="24"/>
          <w:lang w:eastAsia="zh-TW"/>
        </w:rPr>
        <w:br w:type="page"/>
      </w:r>
    </w:p>
    <w:p w14:paraId="6B4BAC08" w14:textId="32975146" w:rsidR="00660A85" w:rsidRPr="00AD48A0" w:rsidRDefault="00660A85" w:rsidP="00660A85">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lastRenderedPageBreak/>
        <w:t>第</w:t>
      </w:r>
      <w:r w:rsidR="007D194E">
        <w:rPr>
          <w:rFonts w:ascii="Times New Roman" w:eastAsia="ＭＳ 明朝" w:hAnsi="Times New Roman" w:cs="ＭＳ 明朝" w:hint="eastAsia"/>
          <w:kern w:val="0"/>
          <w:sz w:val="24"/>
          <w:szCs w:val="24"/>
          <w:lang w:eastAsia="zh-TW"/>
        </w:rPr>
        <w:t>９</w:t>
      </w:r>
      <w:r w:rsidR="009F7326">
        <w:rPr>
          <w:rFonts w:ascii="Times New Roman" w:eastAsia="ＭＳ 明朝" w:hAnsi="Times New Roman" w:cs="ＭＳ 明朝" w:hint="eastAsia"/>
          <w:kern w:val="0"/>
          <w:sz w:val="24"/>
          <w:szCs w:val="24"/>
          <w:lang w:eastAsia="zh-TW"/>
        </w:rPr>
        <w:t>号様式（第</w:t>
      </w:r>
      <w:r w:rsidR="000D0D73">
        <w:rPr>
          <w:rFonts w:asciiTheme="minorEastAsia" w:hAnsiTheme="minorEastAsia" w:cs="ＭＳ 明朝" w:hint="eastAsia"/>
          <w:kern w:val="0"/>
          <w:sz w:val="24"/>
          <w:szCs w:val="24"/>
          <w:lang w:eastAsia="zh-TW"/>
        </w:rPr>
        <w:t>12</w:t>
      </w:r>
      <w:r w:rsidRPr="00D97CE9">
        <w:rPr>
          <w:rFonts w:asciiTheme="minorEastAsia" w:hAnsiTheme="minorEastAsia" w:cs="ＭＳ 明朝" w:hint="eastAsia"/>
          <w:kern w:val="0"/>
          <w:sz w:val="24"/>
          <w:szCs w:val="24"/>
          <w:lang w:eastAsia="zh-TW"/>
        </w:rPr>
        <w:t>条</w:t>
      </w:r>
      <w:r w:rsidRPr="00AD48A0">
        <w:rPr>
          <w:rFonts w:ascii="Times New Roman" w:eastAsia="ＭＳ 明朝" w:hAnsi="Times New Roman" w:cs="ＭＳ 明朝" w:hint="eastAsia"/>
          <w:kern w:val="0"/>
          <w:sz w:val="24"/>
          <w:szCs w:val="24"/>
          <w:lang w:eastAsia="zh-TW"/>
        </w:rPr>
        <w:t>関係）</w:t>
      </w:r>
    </w:p>
    <w:p w14:paraId="5113A524" w14:textId="77777777" w:rsidR="00660A85" w:rsidRPr="00AD48A0" w:rsidRDefault="00660A85" w:rsidP="00660A85">
      <w:pPr>
        <w:overflowPunct w:val="0"/>
        <w:ind w:right="220"/>
        <w:jc w:val="right"/>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p>
    <w:p w14:paraId="42D3209A" w14:textId="77777777" w:rsidR="00884605" w:rsidRPr="001E05EF" w:rsidRDefault="00660A85"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6DE57224" w14:textId="38968877" w:rsidR="00660A85" w:rsidRPr="00884605" w:rsidRDefault="00660A85"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1658B01D" w14:textId="735856B8" w:rsidR="00660A85" w:rsidRPr="00AD48A0" w:rsidRDefault="00660A85" w:rsidP="00660A85">
      <w:pPr>
        <w:overflowPunct w:val="0"/>
        <w:jc w:val="left"/>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D97CE9">
        <w:rPr>
          <w:rFonts w:ascii="Times New Roman" w:eastAsia="ＭＳ 明朝" w:hAnsi="Times New Roman" w:cs="ＭＳ 明朝" w:hint="eastAsia"/>
          <w:kern w:val="0"/>
          <w:sz w:val="24"/>
          <w:szCs w:val="24"/>
          <w:lang w:eastAsia="zh-TW"/>
        </w:rPr>
        <w:t>福島県知事</w:t>
      </w:r>
    </w:p>
    <w:p w14:paraId="636904B3"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lang w:eastAsia="zh-TW"/>
        </w:rPr>
      </w:pPr>
    </w:p>
    <w:p w14:paraId="4DEBC4B0" w14:textId="2F4F1E8F" w:rsidR="004B6319" w:rsidRDefault="00660A85" w:rsidP="00D97CE9">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2529D72E" w14:textId="1A947F7E" w:rsidR="00660A85" w:rsidRPr="00AD48A0" w:rsidRDefault="00660A85"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70DFB3E2" w14:textId="72D5C6CE"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99678716"/>
        </w:rPr>
        <w:t>法人にあっては名称及びその</w:t>
      </w:r>
      <w:r w:rsidR="00214DF7" w:rsidRPr="00043761">
        <w:rPr>
          <w:rFonts w:ascii="ＭＳ 明朝" w:hAnsi="ＭＳ 明朝" w:hint="eastAsia"/>
          <w:spacing w:val="22"/>
          <w:w w:val="59"/>
          <w:kern w:val="0"/>
          <w:sz w:val="24"/>
          <w:szCs w:val="24"/>
          <w:fitText w:val="3840" w:id="-699678716"/>
        </w:rPr>
        <w:t>代表者の職・氏</w:t>
      </w:r>
      <w:r w:rsidR="00214DF7" w:rsidRPr="00043761">
        <w:rPr>
          <w:rFonts w:ascii="ＭＳ 明朝" w:hAnsi="ＭＳ 明朝" w:hint="eastAsia"/>
          <w:spacing w:val="3"/>
          <w:w w:val="59"/>
          <w:kern w:val="0"/>
          <w:sz w:val="24"/>
          <w:szCs w:val="24"/>
          <w:fitText w:val="3840" w:id="-699678716"/>
        </w:rPr>
        <w:t>名</w:t>
      </w:r>
      <w:r w:rsidRPr="001E05EF">
        <w:rPr>
          <w:rFonts w:ascii="ＭＳ 明朝" w:hAnsi="ＭＳ 明朝" w:hint="eastAsia"/>
          <w:sz w:val="24"/>
          <w:szCs w:val="24"/>
        </w:rPr>
        <w:t>）</w:t>
      </w:r>
    </w:p>
    <w:p w14:paraId="59FFC8EE" w14:textId="77777777" w:rsidR="00660A85" w:rsidRPr="00AD48A0" w:rsidRDefault="00660A85" w:rsidP="00660A85">
      <w:pPr>
        <w:overflowPunct w:val="0"/>
        <w:textAlignment w:val="baseline"/>
        <w:rPr>
          <w:rFonts w:ascii="ＭＳ 明朝" w:eastAsia="ＭＳ 明朝" w:hAnsi="Times New Roman" w:cs="Times New Roman"/>
          <w:spacing w:val="2"/>
          <w:kern w:val="0"/>
          <w:sz w:val="24"/>
          <w:szCs w:val="24"/>
        </w:rPr>
      </w:pPr>
    </w:p>
    <w:p w14:paraId="44CC2675" w14:textId="7EE951E1" w:rsidR="00660A85" w:rsidRPr="00AD48A0" w:rsidRDefault="00321890" w:rsidP="00660A85">
      <w:pPr>
        <w:overflowPunct w:val="0"/>
        <w:jc w:val="center"/>
        <w:textAlignment w:val="baseline"/>
        <w:rPr>
          <w:rFonts w:ascii="Times New Roman" w:eastAsia="ＭＳ 明朝" w:hAnsi="Times New Roman" w:cs="ＭＳ 明朝"/>
          <w:kern w:val="0"/>
          <w:sz w:val="24"/>
          <w:szCs w:val="24"/>
        </w:rPr>
      </w:pPr>
      <w:r w:rsidRPr="0014555C">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F11246">
        <w:rPr>
          <w:rFonts w:ascii="Times New Roman" w:eastAsia="ＭＳ 明朝" w:hAnsi="Times New Roman" w:cs="ＭＳ 明朝" w:hint="eastAsia"/>
          <w:kern w:val="0"/>
          <w:sz w:val="24"/>
          <w:szCs w:val="24"/>
        </w:rPr>
        <w:t>実施状況報告書</w:t>
      </w:r>
    </w:p>
    <w:p w14:paraId="66EC21BB" w14:textId="46B8F867" w:rsidR="00660A85" w:rsidRPr="00AD48A0" w:rsidRDefault="00F11246" w:rsidP="00660A85">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 xml:space="preserve">　</w:t>
      </w:r>
      <w:r w:rsidR="00660A85" w:rsidRPr="00AD48A0">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00660A85" w:rsidRPr="00AD48A0">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の遂行状況について、</w:t>
      </w:r>
      <w:r w:rsidR="001838F0">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Pr>
          <w:rFonts w:asciiTheme="minorEastAsia" w:hAnsiTheme="minorEastAsia" w:hint="eastAsia"/>
          <w:sz w:val="24"/>
          <w:szCs w:val="24"/>
        </w:rPr>
        <w:t>補助金交付要綱</w:t>
      </w:r>
      <w:r w:rsidR="00660A85" w:rsidRPr="00AD48A0">
        <w:rPr>
          <w:rFonts w:ascii="Times New Roman" w:eastAsia="ＭＳ 明朝" w:hAnsi="Times New Roman" w:cs="ＭＳ 明朝" w:hint="eastAsia"/>
          <w:kern w:val="0"/>
          <w:sz w:val="24"/>
          <w:szCs w:val="24"/>
        </w:rPr>
        <w:t>第</w:t>
      </w:r>
      <w:r w:rsidR="000D0D73">
        <w:rPr>
          <w:rFonts w:asciiTheme="minorEastAsia" w:hAnsiTheme="minorEastAsia" w:cs="ＭＳ 明朝" w:hint="eastAsia"/>
          <w:kern w:val="0"/>
          <w:sz w:val="24"/>
          <w:szCs w:val="24"/>
        </w:rPr>
        <w:t>12</w:t>
      </w:r>
      <w:r>
        <w:rPr>
          <w:rFonts w:ascii="Times New Roman" w:eastAsia="ＭＳ 明朝" w:hAnsi="Times New Roman" w:cs="ＭＳ 明朝" w:hint="eastAsia"/>
          <w:kern w:val="0"/>
          <w:sz w:val="24"/>
          <w:szCs w:val="24"/>
        </w:rPr>
        <w:t>条の規定により、下記のとおり報告します。</w:t>
      </w:r>
    </w:p>
    <w:p w14:paraId="7AB0ED8E" w14:textId="4CEFD906" w:rsidR="00660A85" w:rsidRPr="00660A85" w:rsidRDefault="00F11246" w:rsidP="00F11246">
      <w:pPr>
        <w:widowControl/>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記</w:t>
      </w:r>
    </w:p>
    <w:p w14:paraId="43BE15D7" w14:textId="0DAAE29C" w:rsidR="00660A85" w:rsidRDefault="00F11246">
      <w:pPr>
        <w:widowControl/>
        <w:jc w:val="lef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　事業の経過</w:t>
      </w:r>
    </w:p>
    <w:tbl>
      <w:tblPr>
        <w:tblStyle w:val="ac"/>
        <w:tblW w:w="0" w:type="auto"/>
        <w:tblLook w:val="04A0" w:firstRow="1" w:lastRow="0" w:firstColumn="1" w:lastColumn="0" w:noHBand="0" w:noVBand="1"/>
      </w:tblPr>
      <w:tblGrid>
        <w:gridCol w:w="2376"/>
        <w:gridCol w:w="2410"/>
        <w:gridCol w:w="3917"/>
      </w:tblGrid>
      <w:tr w:rsidR="00167AD3" w14:paraId="23FD2825" w14:textId="77777777" w:rsidTr="00167AD3">
        <w:tc>
          <w:tcPr>
            <w:tcW w:w="4786" w:type="dxa"/>
            <w:gridSpan w:val="2"/>
          </w:tcPr>
          <w:p w14:paraId="7AF4008A" w14:textId="5DF160F6"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補助金交付決定</w:t>
            </w:r>
          </w:p>
        </w:tc>
        <w:tc>
          <w:tcPr>
            <w:tcW w:w="3917" w:type="dxa"/>
            <w:vMerge w:val="restart"/>
            <w:vAlign w:val="center"/>
          </w:tcPr>
          <w:p w14:paraId="7DC5AFFB" w14:textId="44E643A0"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事業遂行状況</w:t>
            </w:r>
          </w:p>
        </w:tc>
      </w:tr>
      <w:tr w:rsidR="00167AD3" w14:paraId="10906A23" w14:textId="77777777" w:rsidTr="00167AD3">
        <w:tc>
          <w:tcPr>
            <w:tcW w:w="2376" w:type="dxa"/>
          </w:tcPr>
          <w:p w14:paraId="41F9E5F0" w14:textId="53F7E24D"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通知年月日</w:t>
            </w:r>
          </w:p>
        </w:tc>
        <w:tc>
          <w:tcPr>
            <w:tcW w:w="2410" w:type="dxa"/>
          </w:tcPr>
          <w:p w14:paraId="2AF70181" w14:textId="4EE72D6A" w:rsidR="00167AD3" w:rsidRDefault="00167AD3" w:rsidP="00167AD3">
            <w:pPr>
              <w:overflowPunct w:val="0"/>
              <w:jc w:val="center"/>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通知額</w:t>
            </w:r>
          </w:p>
        </w:tc>
        <w:tc>
          <w:tcPr>
            <w:tcW w:w="3917" w:type="dxa"/>
            <w:vMerge/>
          </w:tcPr>
          <w:p w14:paraId="6101791E"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r>
      <w:tr w:rsidR="00167AD3" w14:paraId="05779648" w14:textId="77777777" w:rsidTr="00167AD3">
        <w:trPr>
          <w:trHeight w:val="1358"/>
        </w:trPr>
        <w:tc>
          <w:tcPr>
            <w:tcW w:w="2376" w:type="dxa"/>
          </w:tcPr>
          <w:p w14:paraId="177C405E"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c>
          <w:tcPr>
            <w:tcW w:w="2410" w:type="dxa"/>
          </w:tcPr>
          <w:p w14:paraId="14BE04FB"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c>
          <w:tcPr>
            <w:tcW w:w="3917" w:type="dxa"/>
          </w:tcPr>
          <w:p w14:paraId="58D1D8D0" w14:textId="77777777" w:rsidR="00167AD3" w:rsidRDefault="00167AD3" w:rsidP="00167AD3">
            <w:pPr>
              <w:overflowPunct w:val="0"/>
              <w:jc w:val="center"/>
              <w:textAlignment w:val="baseline"/>
              <w:rPr>
                <w:rFonts w:ascii="Times New Roman" w:eastAsia="ＭＳ 明朝" w:hAnsi="Times New Roman" w:cs="ＭＳ 明朝"/>
                <w:kern w:val="0"/>
                <w:sz w:val="24"/>
                <w:szCs w:val="24"/>
              </w:rPr>
            </w:pPr>
          </w:p>
        </w:tc>
      </w:tr>
    </w:tbl>
    <w:p w14:paraId="419BBBE8" w14:textId="64A324CE" w:rsidR="00167AD3" w:rsidRDefault="00167AD3" w:rsidP="00F11246">
      <w:pPr>
        <w:overflowPunct w:val="0"/>
        <w:textAlignment w:val="baseline"/>
        <w:rPr>
          <w:rFonts w:ascii="Times New Roman" w:eastAsia="ＭＳ 明朝" w:hAnsi="Times New Roman" w:cs="ＭＳ 明朝"/>
          <w:kern w:val="0"/>
          <w:sz w:val="24"/>
          <w:szCs w:val="24"/>
        </w:rPr>
      </w:pPr>
    </w:p>
    <w:p w14:paraId="62BFF2EA" w14:textId="6C5783A5" w:rsidR="00F11246" w:rsidRPr="00AD48A0" w:rsidRDefault="00167AD3" w:rsidP="00F11246">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２</w:t>
      </w:r>
      <w:r w:rsidR="00F11246" w:rsidRPr="00AD48A0">
        <w:rPr>
          <w:rFonts w:ascii="Times New Roman" w:eastAsia="ＭＳ 明朝" w:hAnsi="Times New Roman" w:cs="ＭＳ 明朝" w:hint="eastAsia"/>
          <w:kern w:val="0"/>
          <w:sz w:val="24"/>
          <w:szCs w:val="24"/>
        </w:rPr>
        <w:t xml:space="preserve">　</w:t>
      </w:r>
      <w:r w:rsidR="00F11246">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78D6DC69" w14:textId="2F1609C5" w:rsidR="00F11246" w:rsidRDefault="00F11246" w:rsidP="00F11246">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777730B9" w14:textId="16E37541" w:rsidR="00A0740D" w:rsidRPr="00AD48A0" w:rsidRDefault="00A0740D" w:rsidP="00F11246">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32DE5162" w14:textId="2486DD81" w:rsidR="00A0740D" w:rsidRDefault="00F11246" w:rsidP="00F11246">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sidR="00A0740D">
        <w:rPr>
          <w:rFonts w:ascii="ＭＳ 明朝" w:eastAsia="ＭＳ 明朝" w:hAnsi="Times New Roman" w:cs="Times New Roman" w:hint="eastAsia"/>
          <w:spacing w:val="2"/>
          <w:kern w:val="0"/>
          <w:sz w:val="24"/>
          <w:szCs w:val="24"/>
          <w:lang w:eastAsia="zh-TW"/>
        </w:rPr>
        <w:t xml:space="preserve">　</w:t>
      </w:r>
    </w:p>
    <w:p w14:paraId="1549B998" w14:textId="7B818528" w:rsidR="00660A85" w:rsidRPr="00F11246" w:rsidRDefault="00660A85" w:rsidP="00F11246">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kern w:val="0"/>
          <w:sz w:val="24"/>
          <w:szCs w:val="24"/>
          <w:lang w:eastAsia="zh-TW"/>
        </w:rPr>
        <w:br w:type="page"/>
      </w:r>
    </w:p>
    <w:p w14:paraId="65D5CAD9" w14:textId="341294D4" w:rsidR="00E24EF8" w:rsidRPr="00D97CE9" w:rsidRDefault="00D1268D" w:rsidP="00E24EF8">
      <w:pPr>
        <w:overflowPunct w:val="0"/>
        <w:textAlignment w:val="baseline"/>
        <w:rPr>
          <w:rFonts w:asciiTheme="minorEastAsia" w:hAnsiTheme="minorEastAsia" w:cs="Times New Roman"/>
          <w:spacing w:val="2"/>
          <w:kern w:val="0"/>
          <w:sz w:val="24"/>
          <w:szCs w:val="24"/>
          <w:lang w:eastAsia="zh-TW"/>
        </w:rPr>
      </w:pPr>
      <w:r w:rsidRPr="00D97CE9">
        <w:rPr>
          <w:rFonts w:asciiTheme="minorEastAsia" w:hAnsiTheme="minorEastAsia" w:cs="ＭＳ 明朝" w:hint="eastAsia"/>
          <w:kern w:val="0"/>
          <w:sz w:val="24"/>
          <w:szCs w:val="24"/>
          <w:lang w:eastAsia="zh-TW"/>
        </w:rPr>
        <w:lastRenderedPageBreak/>
        <w:t>第</w:t>
      </w:r>
      <w:r w:rsidR="007D194E">
        <w:rPr>
          <w:rFonts w:asciiTheme="minorEastAsia" w:hAnsiTheme="minorEastAsia" w:cs="ＭＳ 明朝" w:hint="eastAsia"/>
          <w:kern w:val="0"/>
          <w:sz w:val="24"/>
          <w:szCs w:val="24"/>
          <w:lang w:eastAsia="zh-TW"/>
        </w:rPr>
        <w:t>10</w:t>
      </w:r>
      <w:r w:rsidR="00E24EF8" w:rsidRPr="00D97CE9">
        <w:rPr>
          <w:rFonts w:asciiTheme="minorEastAsia" w:hAnsiTheme="minorEastAsia" w:cs="ＭＳ 明朝" w:hint="eastAsia"/>
          <w:kern w:val="0"/>
          <w:sz w:val="24"/>
          <w:szCs w:val="24"/>
          <w:lang w:eastAsia="zh-TW"/>
        </w:rPr>
        <w:t>号様式</w:t>
      </w:r>
      <w:r w:rsidR="009F7326" w:rsidRPr="00D97CE9">
        <w:rPr>
          <w:rFonts w:asciiTheme="minorEastAsia" w:hAnsiTheme="minorEastAsia"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13</w:t>
      </w:r>
      <w:r w:rsidR="00647EF6" w:rsidRPr="00D97CE9">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第１項</w:t>
      </w:r>
      <w:r w:rsidR="00647EF6" w:rsidRPr="00D97CE9">
        <w:rPr>
          <w:rFonts w:asciiTheme="minorEastAsia" w:hAnsiTheme="minorEastAsia" w:cs="ＭＳ 明朝" w:hint="eastAsia"/>
          <w:kern w:val="0"/>
          <w:sz w:val="24"/>
          <w:szCs w:val="24"/>
          <w:lang w:eastAsia="zh-TW"/>
        </w:rPr>
        <w:t>関係）</w:t>
      </w:r>
    </w:p>
    <w:p w14:paraId="55D3CA90" w14:textId="77777777" w:rsidR="00E24EF8" w:rsidRPr="00AD48A0" w:rsidRDefault="00E24EF8" w:rsidP="00C565F9">
      <w:pPr>
        <w:overflowPunct w:val="0"/>
        <w:jc w:val="right"/>
        <w:textAlignment w:val="baseline"/>
        <w:rPr>
          <w:rFonts w:ascii="ＭＳ 明朝" w:eastAsia="ＭＳ 明朝" w:hAnsi="Times New Roman" w:cs="Times New Roman"/>
          <w:spacing w:val="2"/>
          <w:kern w:val="0"/>
          <w:sz w:val="24"/>
          <w:szCs w:val="24"/>
          <w:lang w:eastAsia="zh-TW"/>
        </w:rPr>
      </w:pPr>
    </w:p>
    <w:p w14:paraId="0B26E675" w14:textId="77777777" w:rsidR="00884605" w:rsidRPr="001E05EF" w:rsidRDefault="00D83D50"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06F8697E" w14:textId="6E63CA21" w:rsidR="00E24EF8" w:rsidRPr="00884605" w:rsidRDefault="00E24EF8"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2F3B9BB" w14:textId="2086E40A" w:rsidR="00E24EF8" w:rsidRPr="00AD48A0" w:rsidRDefault="006856D8" w:rsidP="00E24EF8">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D97CE9">
        <w:rPr>
          <w:rFonts w:ascii="Times New Roman" w:eastAsia="ＭＳ 明朝" w:hAnsi="Times New Roman" w:cs="ＭＳ 明朝" w:hint="eastAsia"/>
          <w:kern w:val="0"/>
          <w:sz w:val="24"/>
          <w:szCs w:val="24"/>
          <w:lang w:eastAsia="zh-TW"/>
        </w:rPr>
        <w:t>福島県知事</w:t>
      </w:r>
    </w:p>
    <w:p w14:paraId="5B28DBD3" w14:textId="77777777" w:rsidR="00DD4778" w:rsidRPr="00AD48A0" w:rsidRDefault="00DD4778" w:rsidP="00DD4778">
      <w:pPr>
        <w:overflowPunct w:val="0"/>
        <w:textAlignment w:val="baseline"/>
        <w:rPr>
          <w:rFonts w:ascii="ＭＳ 明朝" w:eastAsia="ＭＳ 明朝" w:hAnsi="Times New Roman" w:cs="Times New Roman"/>
          <w:spacing w:val="2"/>
          <w:kern w:val="0"/>
          <w:sz w:val="24"/>
          <w:szCs w:val="24"/>
          <w:lang w:eastAsia="zh-TW"/>
        </w:rPr>
      </w:pPr>
    </w:p>
    <w:p w14:paraId="398F3600" w14:textId="48981CDE" w:rsidR="004B6319" w:rsidRDefault="000A3EF0" w:rsidP="00D97CE9">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w:t>
      </w:r>
      <w:r w:rsidR="00DD4778"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lang w:eastAsia="zh-TW"/>
        </w:rPr>
        <w:t>住</w:t>
      </w:r>
      <w:r w:rsidR="00140719"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lang w:eastAsia="zh-TW"/>
        </w:rPr>
        <w:t>所</w:t>
      </w:r>
    </w:p>
    <w:p w14:paraId="564BB1A9" w14:textId="49F9403C" w:rsidR="00861533" w:rsidRPr="00AD48A0" w:rsidRDefault="00861533" w:rsidP="004B6319">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5104E29B" w14:textId="5BBB4666" w:rsidR="004B6319" w:rsidRPr="001E05EF" w:rsidRDefault="004B6319" w:rsidP="004B6319">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99678715"/>
        </w:rPr>
        <w:t>法人にあっては名称及びその</w:t>
      </w:r>
      <w:r w:rsidR="00214DF7" w:rsidRPr="00043761">
        <w:rPr>
          <w:rFonts w:ascii="ＭＳ 明朝" w:hAnsi="ＭＳ 明朝" w:hint="eastAsia"/>
          <w:spacing w:val="22"/>
          <w:w w:val="59"/>
          <w:kern w:val="0"/>
          <w:sz w:val="24"/>
          <w:szCs w:val="24"/>
          <w:fitText w:val="3840" w:id="-699678715"/>
        </w:rPr>
        <w:t>代表者の職・氏</w:t>
      </w:r>
      <w:r w:rsidR="00214DF7" w:rsidRPr="00043761">
        <w:rPr>
          <w:rFonts w:ascii="ＭＳ 明朝" w:hAnsi="ＭＳ 明朝" w:hint="eastAsia"/>
          <w:spacing w:val="3"/>
          <w:w w:val="59"/>
          <w:kern w:val="0"/>
          <w:sz w:val="24"/>
          <w:szCs w:val="24"/>
          <w:fitText w:val="3840" w:id="-699678715"/>
        </w:rPr>
        <w:t>名</w:t>
      </w:r>
      <w:r w:rsidRPr="001E05EF">
        <w:rPr>
          <w:rFonts w:ascii="ＭＳ 明朝" w:hAnsi="ＭＳ 明朝" w:hint="eastAsia"/>
          <w:sz w:val="24"/>
          <w:szCs w:val="24"/>
        </w:rPr>
        <w:t>）</w:t>
      </w:r>
    </w:p>
    <w:p w14:paraId="572725AA" w14:textId="77777777" w:rsidR="00BE6742" w:rsidRPr="00AD48A0" w:rsidRDefault="00BE6742" w:rsidP="00E24EF8">
      <w:pPr>
        <w:overflowPunct w:val="0"/>
        <w:textAlignment w:val="baseline"/>
        <w:rPr>
          <w:rFonts w:ascii="ＭＳ 明朝" w:eastAsia="ＭＳ 明朝" w:hAnsi="Times New Roman" w:cs="Times New Roman"/>
          <w:spacing w:val="2"/>
          <w:kern w:val="0"/>
          <w:sz w:val="24"/>
          <w:szCs w:val="24"/>
        </w:rPr>
      </w:pPr>
    </w:p>
    <w:p w14:paraId="13DCC07B" w14:textId="51E3ECDE" w:rsidR="00C565F9" w:rsidRPr="00AD48A0" w:rsidRDefault="002768E2" w:rsidP="00C565F9">
      <w:pPr>
        <w:overflowPunct w:val="0"/>
        <w:jc w:val="center"/>
        <w:textAlignment w:val="baseline"/>
        <w:rPr>
          <w:rFonts w:ascii="Times New Roman" w:eastAsia="ＭＳ 明朝" w:hAnsi="Times New Roman" w:cs="ＭＳ 明朝"/>
          <w:kern w:val="0"/>
          <w:sz w:val="24"/>
          <w:szCs w:val="24"/>
        </w:rPr>
      </w:pPr>
      <w:r w:rsidRPr="0014555C">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7937AD" w:rsidRPr="00AD48A0">
        <w:rPr>
          <w:rFonts w:ascii="Times New Roman" w:eastAsia="ＭＳ 明朝" w:hAnsi="Times New Roman" w:cs="ＭＳ 明朝" w:hint="eastAsia"/>
          <w:kern w:val="0"/>
          <w:sz w:val="24"/>
          <w:szCs w:val="24"/>
        </w:rPr>
        <w:t>完了</w:t>
      </w:r>
      <w:r w:rsidR="00C565F9" w:rsidRPr="00AD48A0">
        <w:rPr>
          <w:rFonts w:ascii="Times New Roman" w:eastAsia="ＭＳ 明朝" w:hAnsi="Times New Roman" w:cs="ＭＳ 明朝" w:hint="eastAsia"/>
          <w:kern w:val="0"/>
          <w:sz w:val="24"/>
          <w:szCs w:val="24"/>
        </w:rPr>
        <w:t>実績報告書</w:t>
      </w:r>
    </w:p>
    <w:p w14:paraId="16D0DA5F" w14:textId="179CEAF2" w:rsidR="00E24EF8" w:rsidRPr="00AD48A0" w:rsidRDefault="00EC30C9"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　</w:t>
      </w:r>
      <w:r w:rsidRPr="000D0D73">
        <w:rPr>
          <w:rFonts w:ascii="Times New Roman" w:eastAsia="ＭＳ 明朝" w:hAnsi="Times New Roman" w:cs="ＭＳ 明朝" w:hint="eastAsia"/>
          <w:kern w:val="0"/>
          <w:sz w:val="24"/>
          <w:szCs w:val="24"/>
        </w:rPr>
        <w:t>令和</w:t>
      </w:r>
      <w:r w:rsidR="00E24EF8" w:rsidRPr="000D0D73">
        <w:rPr>
          <w:rFonts w:ascii="Times New Roman" w:eastAsia="ＭＳ 明朝" w:hAnsi="Times New Roman" w:cs="ＭＳ 明朝" w:hint="eastAsia"/>
          <w:kern w:val="0"/>
          <w:sz w:val="24"/>
          <w:szCs w:val="24"/>
        </w:rPr>
        <w:t xml:space="preserve">　　年度において、</w:t>
      </w:r>
      <w:r w:rsidR="002768E2" w:rsidRPr="000D0D73">
        <w:rPr>
          <w:rFonts w:ascii="Times New Roman" w:eastAsia="ＭＳ 明朝" w:hAnsi="Times New Roman" w:cs="ＭＳ 明朝" w:hint="eastAsia"/>
          <w:kern w:val="0"/>
          <w:sz w:val="24"/>
          <w:szCs w:val="24"/>
        </w:rPr>
        <w:t>令和</w:t>
      </w:r>
      <w:r w:rsidR="000D0D73" w:rsidRPr="000D0D73">
        <w:rPr>
          <w:rFonts w:ascii="Times New Roman" w:eastAsia="ＭＳ 明朝" w:hAnsi="Times New Roman" w:cs="ＭＳ 明朝" w:hint="eastAsia"/>
          <w:kern w:val="0"/>
          <w:sz w:val="24"/>
          <w:szCs w:val="24"/>
        </w:rPr>
        <w:t>８</w:t>
      </w:r>
      <w:r w:rsidR="002768E2" w:rsidRPr="000D0D73">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00E24EF8" w:rsidRPr="000D0D73">
        <w:rPr>
          <w:rFonts w:ascii="Times New Roman" w:eastAsia="ＭＳ 明朝" w:hAnsi="Times New Roman" w:cs="ＭＳ 明朝" w:hint="eastAsia"/>
          <w:kern w:val="0"/>
          <w:sz w:val="24"/>
          <w:szCs w:val="24"/>
        </w:rPr>
        <w:t>を実施したので、</w:t>
      </w:r>
      <w:r w:rsidR="001838F0"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sidRPr="000D0D73">
        <w:rPr>
          <w:rFonts w:asciiTheme="minorEastAsia" w:hAnsiTheme="minorEastAsia" w:hint="eastAsia"/>
          <w:sz w:val="24"/>
          <w:szCs w:val="24"/>
        </w:rPr>
        <w:t>補助金交付要綱</w:t>
      </w:r>
      <w:r w:rsidR="009F7326"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13</w:t>
      </w:r>
      <w:r w:rsidR="002C23C2" w:rsidRPr="000D0D73">
        <w:rPr>
          <w:rFonts w:asciiTheme="minorEastAsia" w:hAnsiTheme="minorEastAsia" w:cs="ＭＳ 明朝" w:hint="eastAsia"/>
          <w:kern w:val="0"/>
          <w:sz w:val="24"/>
          <w:szCs w:val="24"/>
        </w:rPr>
        <w:t>条</w:t>
      </w:r>
      <w:r w:rsidR="00C92EE4"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１</w:t>
      </w:r>
      <w:r w:rsidR="00C92EE4" w:rsidRPr="000D0D73">
        <w:rPr>
          <w:rFonts w:asciiTheme="minorEastAsia" w:hAnsiTheme="minorEastAsia" w:cs="ＭＳ 明朝" w:hint="eastAsia"/>
          <w:kern w:val="0"/>
          <w:sz w:val="24"/>
          <w:szCs w:val="24"/>
        </w:rPr>
        <w:t>項</w:t>
      </w:r>
      <w:r w:rsidR="00D41450" w:rsidRPr="000D0D73">
        <w:rPr>
          <w:rFonts w:ascii="Times New Roman" w:eastAsia="ＭＳ 明朝" w:hAnsi="Times New Roman" w:cs="ＭＳ 明朝" w:hint="eastAsia"/>
          <w:kern w:val="0"/>
          <w:sz w:val="24"/>
          <w:szCs w:val="24"/>
        </w:rPr>
        <w:t>の規定</w:t>
      </w:r>
      <w:r w:rsidR="00E24EF8" w:rsidRPr="000D0D73">
        <w:rPr>
          <w:rFonts w:ascii="Times New Roman" w:eastAsia="ＭＳ 明朝" w:hAnsi="Times New Roman" w:cs="ＭＳ 明朝" w:hint="eastAsia"/>
          <w:kern w:val="0"/>
          <w:sz w:val="24"/>
          <w:szCs w:val="24"/>
        </w:rPr>
        <w:t>により、その実績を報告し</w:t>
      </w:r>
      <w:r w:rsidR="00E24EF8" w:rsidRPr="00AD48A0">
        <w:rPr>
          <w:rFonts w:ascii="Times New Roman" w:eastAsia="ＭＳ 明朝" w:hAnsi="Times New Roman" w:cs="ＭＳ 明朝" w:hint="eastAsia"/>
          <w:kern w:val="0"/>
          <w:sz w:val="24"/>
          <w:szCs w:val="24"/>
        </w:rPr>
        <w:t>ます。</w:t>
      </w:r>
    </w:p>
    <w:p w14:paraId="33CA5F70" w14:textId="4C1CA61C" w:rsidR="003B74A1" w:rsidRPr="00A0740D" w:rsidRDefault="00E24EF8" w:rsidP="00A0740D">
      <w:pPr>
        <w:overflowPunct w:val="0"/>
        <w:jc w:val="center"/>
        <w:textAlignment w:val="baseline"/>
        <w:rPr>
          <w:rFonts w:ascii="Times New Roman" w:eastAsia="ＭＳ 明朝" w:hAnsi="Times New Roman" w:cs="ＭＳ 明朝"/>
          <w:kern w:val="0"/>
          <w:sz w:val="24"/>
          <w:szCs w:val="24"/>
          <w:lang w:eastAsia="zh-TW"/>
        </w:rPr>
      </w:pPr>
      <w:r w:rsidRPr="00AD48A0">
        <w:rPr>
          <w:rFonts w:ascii="Times New Roman" w:eastAsia="ＭＳ 明朝" w:hAnsi="Times New Roman" w:cs="ＭＳ 明朝" w:hint="eastAsia"/>
          <w:kern w:val="0"/>
          <w:sz w:val="24"/>
          <w:szCs w:val="24"/>
          <w:lang w:eastAsia="zh-TW"/>
        </w:rPr>
        <w:t>記</w:t>
      </w:r>
    </w:p>
    <w:p w14:paraId="64BF671E" w14:textId="77777777" w:rsidR="00D97CE9" w:rsidRDefault="00E24EF8" w:rsidP="00E24EF8">
      <w:pPr>
        <w:overflowPunct w:val="0"/>
        <w:textAlignment w:val="baseline"/>
        <w:rPr>
          <w:rFonts w:ascii="Times New Roman" w:eastAsia="ＭＳ 明朝" w:hAnsi="Times New Roman" w:cs="Times New Roman"/>
          <w:kern w:val="0"/>
          <w:sz w:val="24"/>
          <w:szCs w:val="24"/>
          <w:lang w:eastAsia="zh-TW"/>
        </w:rPr>
      </w:pPr>
      <w:r w:rsidRPr="00AD48A0">
        <w:rPr>
          <w:rFonts w:ascii="Times New Roman" w:eastAsia="ＭＳ 明朝" w:hAnsi="Times New Roman" w:cs="ＭＳ 明朝" w:hint="eastAsia"/>
          <w:kern w:val="0"/>
          <w:sz w:val="24"/>
          <w:szCs w:val="24"/>
          <w:lang w:eastAsia="zh-TW"/>
        </w:rPr>
        <w:t>１　補助金交付決定額</w:t>
      </w:r>
    </w:p>
    <w:p w14:paraId="4C23F2CB" w14:textId="01971698" w:rsidR="00E24EF8" w:rsidRPr="00AD48A0" w:rsidRDefault="00D97CE9" w:rsidP="00D97CE9">
      <w:pPr>
        <w:overflowPunct w:val="0"/>
        <w:ind w:leftChars="200" w:left="42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Times New Roman" w:hint="eastAsia"/>
          <w:kern w:val="0"/>
          <w:sz w:val="24"/>
          <w:szCs w:val="24"/>
          <w:lang w:eastAsia="zh-TW"/>
        </w:rPr>
        <w:t xml:space="preserve">　　　　　　　　　　</w:t>
      </w:r>
      <w:r w:rsidR="00E24EF8" w:rsidRPr="00AD48A0">
        <w:rPr>
          <w:rFonts w:ascii="Times New Roman" w:eastAsia="ＭＳ 明朝" w:hAnsi="Times New Roman" w:cs="ＭＳ 明朝" w:hint="eastAsia"/>
          <w:kern w:val="0"/>
          <w:sz w:val="24"/>
          <w:szCs w:val="24"/>
          <w:lang w:eastAsia="zh-TW"/>
        </w:rPr>
        <w:t>円</w:t>
      </w:r>
    </w:p>
    <w:p w14:paraId="1A2642C5" w14:textId="77777777" w:rsidR="004D0F83" w:rsidRPr="00AD48A0" w:rsidRDefault="004D0F83" w:rsidP="00E24EF8">
      <w:pPr>
        <w:overflowPunct w:val="0"/>
        <w:textAlignment w:val="baseline"/>
        <w:rPr>
          <w:rFonts w:ascii="ＭＳ 明朝" w:eastAsia="ＭＳ 明朝" w:hAnsi="Times New Roman" w:cs="Times New Roman"/>
          <w:spacing w:val="2"/>
          <w:kern w:val="0"/>
          <w:sz w:val="24"/>
          <w:szCs w:val="24"/>
          <w:lang w:eastAsia="zh-TW"/>
        </w:rPr>
      </w:pPr>
    </w:p>
    <w:p w14:paraId="5B2EFB07" w14:textId="77777777" w:rsidR="00D97CE9" w:rsidRDefault="00E24EF8" w:rsidP="00E24EF8">
      <w:pPr>
        <w:overflowPunct w:val="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 xml:space="preserve">２　</w:t>
      </w:r>
      <w:r w:rsidR="003C6ACC" w:rsidRPr="00AD48A0">
        <w:rPr>
          <w:rFonts w:ascii="Times New Roman" w:eastAsia="ＭＳ 明朝" w:hAnsi="Times New Roman" w:cs="ＭＳ 明朝" w:hint="eastAsia"/>
          <w:kern w:val="0"/>
          <w:sz w:val="24"/>
          <w:szCs w:val="24"/>
        </w:rPr>
        <w:t>工事完了日</w:t>
      </w:r>
    </w:p>
    <w:p w14:paraId="6D806FAE" w14:textId="0CF6B156" w:rsidR="00077247" w:rsidRPr="00AD48A0" w:rsidRDefault="007A5D86" w:rsidP="00D97CE9">
      <w:pPr>
        <w:overflowPunct w:val="0"/>
        <w:ind w:leftChars="200" w:left="420"/>
        <w:textAlignment w:val="baseline"/>
        <w:rPr>
          <w:rFonts w:ascii="Times New Roman" w:eastAsia="ＭＳ 明朝" w:hAnsi="Times New Roman" w:cs="ＭＳ 明朝"/>
          <w:kern w:val="0"/>
          <w:sz w:val="24"/>
          <w:szCs w:val="24"/>
        </w:rPr>
      </w:pPr>
      <w:r w:rsidRPr="00AD48A0">
        <w:rPr>
          <w:rFonts w:ascii="Times New Roman" w:eastAsia="ＭＳ 明朝" w:hAnsi="Times New Roman" w:cs="ＭＳ 明朝" w:hint="eastAsia"/>
          <w:kern w:val="0"/>
          <w:sz w:val="24"/>
          <w:szCs w:val="24"/>
        </w:rPr>
        <w:t>令和</w:t>
      </w:r>
      <w:r w:rsidR="00816D74" w:rsidRPr="00AD48A0">
        <w:rPr>
          <w:rFonts w:ascii="Times New Roman" w:eastAsia="ＭＳ 明朝" w:hAnsi="Times New Roman" w:cs="ＭＳ 明朝" w:hint="eastAsia"/>
          <w:kern w:val="0"/>
          <w:sz w:val="24"/>
          <w:szCs w:val="24"/>
        </w:rPr>
        <w:t xml:space="preserve">　　年　　月　　日</w:t>
      </w:r>
    </w:p>
    <w:p w14:paraId="7C93574C" w14:textId="77777777" w:rsidR="00CC5AAF" w:rsidRPr="00AD48A0" w:rsidRDefault="00CC5AAF" w:rsidP="00E24EF8">
      <w:pPr>
        <w:overflowPunct w:val="0"/>
        <w:textAlignment w:val="baseline"/>
        <w:rPr>
          <w:rFonts w:ascii="Times New Roman" w:eastAsia="ＭＳ 明朝" w:hAnsi="Times New Roman" w:cs="ＭＳ 明朝"/>
          <w:kern w:val="0"/>
          <w:sz w:val="24"/>
          <w:szCs w:val="24"/>
        </w:rPr>
      </w:pPr>
    </w:p>
    <w:p w14:paraId="6F690A22" w14:textId="26EE227C" w:rsidR="002E27A8" w:rsidRPr="00AD48A0" w:rsidRDefault="00077247" w:rsidP="002E27A8">
      <w:pPr>
        <w:overflowPunct w:val="0"/>
        <w:textAlignment w:val="baseline"/>
        <w:rPr>
          <w:rFonts w:ascii="ＭＳ 明朝" w:eastAsia="ＭＳ 明朝" w:hAnsi="Times New Roman" w:cs="Times New Roman"/>
          <w:spacing w:val="2"/>
          <w:kern w:val="0"/>
          <w:sz w:val="24"/>
          <w:szCs w:val="24"/>
        </w:rPr>
      </w:pPr>
      <w:r w:rsidRPr="00AD48A0">
        <w:rPr>
          <w:rFonts w:ascii="Times New Roman" w:eastAsia="ＭＳ 明朝" w:hAnsi="Times New Roman" w:cs="ＭＳ 明朝" w:hint="eastAsia"/>
          <w:kern w:val="0"/>
          <w:sz w:val="24"/>
          <w:szCs w:val="24"/>
        </w:rPr>
        <w:t xml:space="preserve">３　</w:t>
      </w:r>
      <w:r w:rsidR="002E27A8">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2BB6B5B9" w14:textId="5CE6CACF" w:rsidR="002E27A8" w:rsidRDefault="002E27A8" w:rsidP="002E27A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1CFF54D2" w14:textId="05B7F11F" w:rsidR="00A0740D" w:rsidRPr="00AD48A0" w:rsidRDefault="00A0740D" w:rsidP="002E27A8">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54AA8149" w14:textId="0B5DB867" w:rsidR="00A0740D" w:rsidRDefault="002E27A8" w:rsidP="00E24EF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sidR="00A0740D">
        <w:rPr>
          <w:rFonts w:ascii="ＭＳ 明朝" w:eastAsia="ＭＳ 明朝" w:hAnsi="Times New Roman" w:cs="Times New Roman" w:hint="eastAsia"/>
          <w:spacing w:val="2"/>
          <w:kern w:val="0"/>
          <w:sz w:val="24"/>
          <w:szCs w:val="24"/>
          <w:lang w:eastAsia="zh-TW"/>
        </w:rPr>
        <w:t xml:space="preserve">　</w:t>
      </w:r>
    </w:p>
    <w:p w14:paraId="281D81B3" w14:textId="437637BD" w:rsidR="00A20646" w:rsidRPr="00AD48A0" w:rsidRDefault="00A20646" w:rsidP="00E24EF8">
      <w:pPr>
        <w:overflowPunct w:val="0"/>
        <w:textAlignment w:val="baseline"/>
        <w:rPr>
          <w:rFonts w:ascii="ＭＳ 明朝" w:eastAsia="ＭＳ 明朝" w:hAnsi="Times New Roman" w:cs="Times New Roman"/>
          <w:spacing w:val="2"/>
          <w:kern w:val="0"/>
          <w:sz w:val="24"/>
          <w:szCs w:val="24"/>
          <w:lang w:eastAsia="zh-TW"/>
        </w:rPr>
      </w:pPr>
    </w:p>
    <w:p w14:paraId="072D8324" w14:textId="77777777" w:rsidR="007270AB" w:rsidRDefault="007270AB">
      <w:pPr>
        <w:widowControl/>
        <w:jc w:val="left"/>
        <w:rPr>
          <w:sz w:val="24"/>
          <w:szCs w:val="24"/>
          <w:lang w:eastAsia="zh-TW"/>
        </w:rPr>
      </w:pPr>
      <w:r w:rsidRPr="00AD48A0">
        <w:rPr>
          <w:sz w:val="24"/>
          <w:szCs w:val="24"/>
          <w:lang w:eastAsia="zh-TW"/>
        </w:rPr>
        <w:br w:type="page"/>
      </w:r>
    </w:p>
    <w:p w14:paraId="57D7EBBF" w14:textId="0B773339" w:rsidR="00C92EE4" w:rsidRPr="00043761" w:rsidRDefault="00C92EE4" w:rsidP="00C92EE4">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lastRenderedPageBreak/>
        <w:t>第</w:t>
      </w:r>
      <w:r w:rsidR="007D194E">
        <w:rPr>
          <w:rFonts w:asciiTheme="minorEastAsia" w:hAnsiTheme="minorEastAsia" w:cs="ＭＳ 明朝" w:hint="eastAsia"/>
          <w:kern w:val="0"/>
          <w:sz w:val="24"/>
          <w:szCs w:val="24"/>
          <w:lang w:eastAsia="zh-TW"/>
        </w:rPr>
        <w:t>11</w:t>
      </w:r>
      <w:r w:rsidRPr="000D0D73">
        <w:rPr>
          <w:rFonts w:asciiTheme="minorEastAsia" w:hAnsiTheme="minorEastAsia" w:cs="ＭＳ 明朝" w:hint="eastAsia"/>
          <w:kern w:val="0"/>
          <w:sz w:val="24"/>
          <w:szCs w:val="24"/>
          <w:lang w:eastAsia="zh-TW"/>
        </w:rPr>
        <w:t>号様式（第</w:t>
      </w:r>
      <w:r w:rsidR="000D0D73">
        <w:rPr>
          <w:rFonts w:asciiTheme="minorEastAsia" w:hAnsiTheme="minorEastAsia" w:cs="ＭＳ 明朝" w:hint="eastAsia"/>
          <w:kern w:val="0"/>
          <w:sz w:val="24"/>
          <w:szCs w:val="24"/>
          <w:lang w:eastAsia="zh-TW"/>
        </w:rPr>
        <w:t>13</w:t>
      </w:r>
      <w:r w:rsidRPr="000D0D73">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第２項</w:t>
      </w:r>
      <w:r w:rsidRPr="000D0D73">
        <w:rPr>
          <w:rFonts w:asciiTheme="minorEastAsia" w:hAnsiTheme="minorEastAsia" w:cs="ＭＳ 明朝" w:hint="eastAsia"/>
          <w:kern w:val="0"/>
          <w:sz w:val="24"/>
          <w:szCs w:val="24"/>
          <w:lang w:eastAsia="zh-TW"/>
        </w:rPr>
        <w:t>関係）</w:t>
      </w:r>
    </w:p>
    <w:p w14:paraId="117BD096" w14:textId="77777777" w:rsidR="00C92EE4" w:rsidRPr="000D0D73" w:rsidRDefault="00C92EE4" w:rsidP="00C92EE4">
      <w:pPr>
        <w:overflowPunct w:val="0"/>
        <w:jc w:val="right"/>
        <w:textAlignment w:val="baseline"/>
        <w:rPr>
          <w:rFonts w:ascii="ＭＳ 明朝" w:eastAsia="ＭＳ 明朝" w:hAnsi="Times New Roman" w:cs="Times New Roman"/>
          <w:spacing w:val="2"/>
          <w:kern w:val="0"/>
          <w:sz w:val="24"/>
          <w:szCs w:val="24"/>
          <w:lang w:eastAsia="zh-TW"/>
        </w:rPr>
      </w:pPr>
    </w:p>
    <w:p w14:paraId="27906217" w14:textId="77777777" w:rsidR="00884605" w:rsidRPr="001E05EF" w:rsidRDefault="00C92EE4" w:rsidP="00884605">
      <w:pPr>
        <w:jc w:val="right"/>
        <w:rPr>
          <w:rFonts w:ascii="ＭＳ 明朝" w:hAnsi="ＭＳ 明朝" w:cs="Times New Roman"/>
          <w:sz w:val="24"/>
          <w:szCs w:val="24"/>
          <w:lang w:eastAsia="zh-TW"/>
        </w:rPr>
      </w:pPr>
      <w:r w:rsidRPr="000D0D73">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03EBF392" w14:textId="690FE106" w:rsidR="00C92EE4" w:rsidRPr="00884605" w:rsidRDefault="00C92EE4"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0DEBD00E" w14:textId="77777777" w:rsidR="00C92EE4" w:rsidRPr="000D0D73" w:rsidRDefault="00C92EE4" w:rsidP="00C92EE4">
      <w:pPr>
        <w:overflowPunct w:val="0"/>
        <w:textAlignment w:val="baseline"/>
        <w:rPr>
          <w:rFonts w:ascii="ＭＳ 明朝" w:eastAsia="ＭＳ 明朝" w:hAnsi="Times New Roman" w:cs="Times New Roman"/>
          <w:spacing w:val="2"/>
          <w:kern w:val="0"/>
          <w:sz w:val="24"/>
          <w:szCs w:val="24"/>
          <w:lang w:eastAsia="zh-TW"/>
        </w:rPr>
      </w:pPr>
      <w:r w:rsidRPr="000D0D73">
        <w:rPr>
          <w:rFonts w:ascii="Times New Roman" w:eastAsia="ＭＳ 明朝" w:hAnsi="Times New Roman" w:cs="ＭＳ 明朝" w:hint="eastAsia"/>
          <w:kern w:val="0"/>
          <w:sz w:val="24"/>
          <w:szCs w:val="24"/>
          <w:lang w:eastAsia="zh-TW"/>
        </w:rPr>
        <w:t xml:space="preserve">　福島県知事</w:t>
      </w:r>
    </w:p>
    <w:p w14:paraId="2A995C6A" w14:textId="77777777" w:rsidR="00C92EE4" w:rsidRPr="000D0D73" w:rsidRDefault="00C92EE4" w:rsidP="00C92EE4">
      <w:pPr>
        <w:overflowPunct w:val="0"/>
        <w:textAlignment w:val="baseline"/>
        <w:rPr>
          <w:rFonts w:ascii="ＭＳ 明朝" w:eastAsia="ＭＳ 明朝" w:hAnsi="Times New Roman" w:cs="Times New Roman"/>
          <w:spacing w:val="2"/>
          <w:kern w:val="0"/>
          <w:sz w:val="24"/>
          <w:szCs w:val="24"/>
          <w:lang w:eastAsia="zh-TW"/>
        </w:rPr>
      </w:pPr>
    </w:p>
    <w:p w14:paraId="587B123E" w14:textId="77777777" w:rsidR="00C92EE4" w:rsidRPr="000D0D73" w:rsidRDefault="00C92EE4" w:rsidP="00C92EE4">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0D0D73">
        <w:rPr>
          <w:rFonts w:ascii="ＭＳ 明朝" w:eastAsia="ＭＳ 明朝" w:hAnsi="Times New Roman" w:cs="Times New Roman" w:hint="eastAsia"/>
          <w:spacing w:val="2"/>
          <w:kern w:val="0"/>
          <w:sz w:val="24"/>
          <w:szCs w:val="24"/>
          <w:lang w:eastAsia="zh-TW"/>
        </w:rPr>
        <w:t>申請者　住　所</w:t>
      </w:r>
    </w:p>
    <w:p w14:paraId="0477B629" w14:textId="77777777" w:rsidR="00C92EE4" w:rsidRPr="000D0D73" w:rsidRDefault="00C92EE4" w:rsidP="00C92EE4">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0D0D73">
        <w:rPr>
          <w:rFonts w:ascii="ＭＳ 明朝" w:eastAsia="ＭＳ 明朝" w:hAnsi="Times New Roman" w:cs="Times New Roman" w:hint="eastAsia"/>
          <w:spacing w:val="2"/>
          <w:kern w:val="0"/>
          <w:sz w:val="24"/>
          <w:szCs w:val="24"/>
          <w:lang w:eastAsia="zh-TW"/>
        </w:rPr>
        <w:t xml:space="preserve">　　　　</w:t>
      </w:r>
      <w:r w:rsidRPr="000D0D73">
        <w:rPr>
          <w:rFonts w:ascii="ＭＳ 明朝" w:eastAsia="ＭＳ 明朝" w:hAnsi="Times New Roman" w:cs="Times New Roman" w:hint="eastAsia"/>
          <w:spacing w:val="2"/>
          <w:kern w:val="0"/>
          <w:sz w:val="24"/>
          <w:szCs w:val="24"/>
        </w:rPr>
        <w:t>氏　名</w:t>
      </w:r>
    </w:p>
    <w:p w14:paraId="7F93EA01" w14:textId="13D2843B" w:rsidR="00C92EE4" w:rsidRPr="000D0D73" w:rsidRDefault="00C92EE4" w:rsidP="00C92EE4">
      <w:pPr>
        <w:ind w:firstLineChars="1662" w:firstLine="3989"/>
        <w:rPr>
          <w:rFonts w:ascii="ＭＳ 明朝" w:hAnsi="ＭＳ 明朝" w:cs="Times New Roman"/>
          <w:sz w:val="24"/>
          <w:szCs w:val="24"/>
        </w:rPr>
      </w:pPr>
      <w:r w:rsidRPr="000D0D73">
        <w:rPr>
          <w:rFonts w:ascii="ＭＳ 明朝" w:hAnsi="ＭＳ 明朝" w:hint="eastAsia"/>
          <w:sz w:val="24"/>
          <w:szCs w:val="24"/>
        </w:rPr>
        <w:t>（</w:t>
      </w:r>
      <w:r w:rsidRPr="00043761">
        <w:rPr>
          <w:rFonts w:ascii="ＭＳ 明朝" w:hAnsi="ＭＳ 明朝" w:hint="eastAsia"/>
          <w:spacing w:val="22"/>
          <w:w w:val="59"/>
          <w:kern w:val="0"/>
          <w:sz w:val="24"/>
          <w:szCs w:val="24"/>
          <w:fitText w:val="3840" w:id="-492561920"/>
        </w:rPr>
        <w:t>法人にあっては名称及びその</w:t>
      </w:r>
      <w:r w:rsidR="00214DF7" w:rsidRPr="00043761">
        <w:rPr>
          <w:rFonts w:ascii="ＭＳ 明朝" w:hAnsi="ＭＳ 明朝" w:hint="eastAsia"/>
          <w:spacing w:val="22"/>
          <w:w w:val="59"/>
          <w:kern w:val="0"/>
          <w:sz w:val="24"/>
          <w:szCs w:val="24"/>
          <w:fitText w:val="3840" w:id="-492561920"/>
        </w:rPr>
        <w:t>代表者の職・氏</w:t>
      </w:r>
      <w:r w:rsidR="00214DF7" w:rsidRPr="00043761">
        <w:rPr>
          <w:rFonts w:ascii="ＭＳ 明朝" w:hAnsi="ＭＳ 明朝" w:hint="eastAsia"/>
          <w:spacing w:val="3"/>
          <w:w w:val="59"/>
          <w:kern w:val="0"/>
          <w:sz w:val="24"/>
          <w:szCs w:val="24"/>
          <w:fitText w:val="3840" w:id="-492561920"/>
        </w:rPr>
        <w:t>名</w:t>
      </w:r>
      <w:r w:rsidRPr="000D0D73">
        <w:rPr>
          <w:rFonts w:ascii="ＭＳ 明朝" w:hAnsi="ＭＳ 明朝" w:hint="eastAsia"/>
          <w:sz w:val="24"/>
          <w:szCs w:val="24"/>
        </w:rPr>
        <w:t>）</w:t>
      </w:r>
    </w:p>
    <w:p w14:paraId="5663E094" w14:textId="77777777" w:rsidR="00C92EE4" w:rsidRPr="000D0D73" w:rsidRDefault="00C92EE4" w:rsidP="00C92EE4">
      <w:pPr>
        <w:overflowPunct w:val="0"/>
        <w:textAlignment w:val="baseline"/>
        <w:rPr>
          <w:rFonts w:ascii="ＭＳ 明朝" w:eastAsia="ＭＳ 明朝" w:hAnsi="Times New Roman" w:cs="Times New Roman"/>
          <w:spacing w:val="2"/>
          <w:kern w:val="0"/>
          <w:sz w:val="24"/>
          <w:szCs w:val="24"/>
        </w:rPr>
      </w:pPr>
    </w:p>
    <w:p w14:paraId="50AB71DE" w14:textId="2AA31902" w:rsidR="00C92EE4" w:rsidRPr="000D0D73" w:rsidRDefault="00C92EE4" w:rsidP="00C92EE4">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令和</w:t>
      </w:r>
      <w:r w:rsidR="000D0D73">
        <w:rPr>
          <w:rFonts w:ascii="Times New Roman" w:eastAsia="ＭＳ 明朝" w:hAnsi="Times New Roman" w:cs="ＭＳ 明朝" w:hint="eastAsia"/>
          <w:kern w:val="0"/>
          <w:sz w:val="24"/>
          <w:szCs w:val="24"/>
        </w:rPr>
        <w:t>８</w:t>
      </w:r>
      <w:r w:rsidRPr="000D0D73">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Pr="000D0D73">
        <w:rPr>
          <w:rFonts w:ascii="Times New Roman" w:eastAsia="ＭＳ 明朝" w:hAnsi="Times New Roman" w:cs="ＭＳ 明朝" w:hint="eastAsia"/>
          <w:kern w:val="0"/>
          <w:sz w:val="24"/>
          <w:szCs w:val="24"/>
        </w:rPr>
        <w:t>年度終了実績報告書</w:t>
      </w:r>
    </w:p>
    <w:p w14:paraId="5C3C4543" w14:textId="14A68EAC" w:rsidR="00C92EE4" w:rsidRPr="000D0D73" w:rsidRDefault="00C92EE4" w:rsidP="00C92EE4">
      <w:pPr>
        <w:overflowPunct w:val="0"/>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 xml:space="preserve">　令和　　年度において、令和</w:t>
      </w:r>
      <w:r w:rsidR="000D0D73">
        <w:rPr>
          <w:rFonts w:ascii="Times New Roman" w:eastAsia="ＭＳ 明朝" w:hAnsi="Times New Roman" w:cs="ＭＳ 明朝" w:hint="eastAsia"/>
          <w:kern w:val="0"/>
          <w:sz w:val="24"/>
          <w:szCs w:val="24"/>
        </w:rPr>
        <w:t>８</w:t>
      </w:r>
      <w:r w:rsidRPr="000D0D73">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sidRPr="000D0D73">
        <w:rPr>
          <w:rFonts w:ascii="Times New Roman" w:eastAsia="ＭＳ 明朝" w:hAnsi="Times New Roman" w:cs="ＭＳ 明朝" w:hint="eastAsia"/>
          <w:kern w:val="0"/>
          <w:sz w:val="24"/>
          <w:szCs w:val="24"/>
        </w:rPr>
        <w:t>を実施したので、</w:t>
      </w:r>
      <w:r w:rsidR="001838F0"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1838F0" w:rsidRPr="000D0D73">
        <w:rPr>
          <w:rFonts w:asciiTheme="minorEastAsia" w:hAnsiTheme="minorEastAsia" w:hint="eastAsia"/>
          <w:sz w:val="24"/>
          <w:szCs w:val="24"/>
        </w:rPr>
        <w:t>補助金交付要綱</w:t>
      </w:r>
      <w:r w:rsidRPr="000D0D73">
        <w:rPr>
          <w:rFonts w:asciiTheme="minorEastAsia" w:hAnsiTheme="minorEastAsia" w:cs="ＭＳ 明朝" w:hint="eastAsia"/>
          <w:kern w:val="0"/>
          <w:sz w:val="24"/>
          <w:szCs w:val="24"/>
        </w:rPr>
        <w:t>第</w:t>
      </w:r>
      <w:r w:rsidR="000D0D73">
        <w:rPr>
          <w:rFonts w:asciiTheme="minorEastAsia" w:hAnsiTheme="minorEastAsia" w:cs="ＭＳ 明朝" w:hint="eastAsia"/>
          <w:kern w:val="0"/>
          <w:sz w:val="24"/>
          <w:szCs w:val="24"/>
        </w:rPr>
        <w:t>13</w:t>
      </w:r>
      <w:r w:rsidRPr="000D0D73">
        <w:rPr>
          <w:rFonts w:asciiTheme="minorEastAsia" w:hAnsiTheme="minorEastAsia" w:cs="ＭＳ 明朝" w:hint="eastAsia"/>
          <w:kern w:val="0"/>
          <w:sz w:val="24"/>
          <w:szCs w:val="24"/>
        </w:rPr>
        <w:t>条第２項</w:t>
      </w:r>
      <w:r w:rsidRPr="000D0D73">
        <w:rPr>
          <w:rFonts w:ascii="Times New Roman" w:eastAsia="ＭＳ 明朝" w:hAnsi="Times New Roman" w:cs="ＭＳ 明朝" w:hint="eastAsia"/>
          <w:kern w:val="0"/>
          <w:sz w:val="24"/>
          <w:szCs w:val="24"/>
        </w:rPr>
        <w:t>の規定により、その実績を報告します。</w:t>
      </w:r>
    </w:p>
    <w:p w14:paraId="0F39FF99" w14:textId="77777777" w:rsidR="00C92EE4" w:rsidRPr="000D0D73" w:rsidRDefault="00C92EE4" w:rsidP="00C92EE4">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記</w:t>
      </w:r>
    </w:p>
    <w:p w14:paraId="0E47F818" w14:textId="77777777" w:rsidR="00FF0075" w:rsidRPr="000D0D73" w:rsidRDefault="00FF0075" w:rsidP="00FF0075">
      <w:pPr>
        <w:widowControl/>
        <w:jc w:val="left"/>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１　事業の経過</w:t>
      </w:r>
    </w:p>
    <w:tbl>
      <w:tblPr>
        <w:tblStyle w:val="ac"/>
        <w:tblW w:w="0" w:type="auto"/>
        <w:tblLook w:val="04A0" w:firstRow="1" w:lastRow="0" w:firstColumn="1" w:lastColumn="0" w:noHBand="0" w:noVBand="1"/>
      </w:tblPr>
      <w:tblGrid>
        <w:gridCol w:w="2376"/>
        <w:gridCol w:w="2410"/>
        <w:gridCol w:w="3917"/>
      </w:tblGrid>
      <w:tr w:rsidR="00FF0075" w:rsidRPr="000D0D73" w14:paraId="6230EC99" w14:textId="77777777" w:rsidTr="00D73A43">
        <w:tc>
          <w:tcPr>
            <w:tcW w:w="4786" w:type="dxa"/>
            <w:gridSpan w:val="2"/>
          </w:tcPr>
          <w:p w14:paraId="7A05653E"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補助金交付決定</w:t>
            </w:r>
          </w:p>
        </w:tc>
        <w:tc>
          <w:tcPr>
            <w:tcW w:w="3917" w:type="dxa"/>
            <w:vMerge w:val="restart"/>
            <w:vAlign w:val="center"/>
          </w:tcPr>
          <w:p w14:paraId="3C09E207" w14:textId="62F20AA3"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事業遂行状況</w:t>
            </w:r>
          </w:p>
        </w:tc>
      </w:tr>
      <w:tr w:rsidR="00FF0075" w:rsidRPr="000D0D73" w14:paraId="18DEF34B" w14:textId="77777777" w:rsidTr="00D73A43">
        <w:tc>
          <w:tcPr>
            <w:tcW w:w="2376" w:type="dxa"/>
          </w:tcPr>
          <w:p w14:paraId="09F1A36B"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通知年月日</w:t>
            </w:r>
          </w:p>
        </w:tc>
        <w:tc>
          <w:tcPr>
            <w:tcW w:w="2410" w:type="dxa"/>
          </w:tcPr>
          <w:p w14:paraId="161700B0"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r w:rsidRPr="000D0D73">
              <w:rPr>
                <w:rFonts w:ascii="Times New Roman" w:eastAsia="ＭＳ 明朝" w:hAnsi="Times New Roman" w:cs="ＭＳ 明朝" w:hint="eastAsia"/>
                <w:kern w:val="0"/>
                <w:sz w:val="24"/>
                <w:szCs w:val="24"/>
              </w:rPr>
              <w:t>通知額</w:t>
            </w:r>
          </w:p>
        </w:tc>
        <w:tc>
          <w:tcPr>
            <w:tcW w:w="3917" w:type="dxa"/>
            <w:vMerge/>
          </w:tcPr>
          <w:p w14:paraId="0B8217FD"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r>
      <w:tr w:rsidR="00FF0075" w:rsidRPr="000D0D73" w14:paraId="6773B76E" w14:textId="77777777" w:rsidTr="00D73A43">
        <w:trPr>
          <w:trHeight w:val="1358"/>
        </w:trPr>
        <w:tc>
          <w:tcPr>
            <w:tcW w:w="2376" w:type="dxa"/>
          </w:tcPr>
          <w:p w14:paraId="3C28486E"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c>
          <w:tcPr>
            <w:tcW w:w="2410" w:type="dxa"/>
          </w:tcPr>
          <w:p w14:paraId="706F8909"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c>
          <w:tcPr>
            <w:tcW w:w="3917" w:type="dxa"/>
          </w:tcPr>
          <w:p w14:paraId="01E91FC0" w14:textId="77777777" w:rsidR="00FF0075" w:rsidRPr="000D0D73" w:rsidRDefault="00FF0075" w:rsidP="00D73A43">
            <w:pPr>
              <w:overflowPunct w:val="0"/>
              <w:jc w:val="center"/>
              <w:textAlignment w:val="baseline"/>
              <w:rPr>
                <w:rFonts w:ascii="Times New Roman" w:eastAsia="ＭＳ 明朝" w:hAnsi="Times New Roman" w:cs="ＭＳ 明朝"/>
                <w:kern w:val="0"/>
                <w:sz w:val="24"/>
                <w:szCs w:val="24"/>
              </w:rPr>
            </w:pPr>
          </w:p>
        </w:tc>
      </w:tr>
    </w:tbl>
    <w:p w14:paraId="5D50D705" w14:textId="77777777" w:rsidR="00FF0075" w:rsidRPr="000D0D73" w:rsidRDefault="00FF0075" w:rsidP="00FF0075">
      <w:pPr>
        <w:overflowPunct w:val="0"/>
        <w:textAlignment w:val="baseline"/>
        <w:rPr>
          <w:rFonts w:ascii="Times New Roman" w:eastAsia="ＭＳ 明朝" w:hAnsi="Times New Roman" w:cs="ＭＳ 明朝"/>
          <w:kern w:val="0"/>
          <w:sz w:val="24"/>
          <w:szCs w:val="24"/>
        </w:rPr>
      </w:pPr>
    </w:p>
    <w:p w14:paraId="0155C66B" w14:textId="77777777" w:rsidR="00FF0075" w:rsidRPr="000D0D73" w:rsidRDefault="00FF0075" w:rsidP="00FF0075">
      <w:pPr>
        <w:overflowPunct w:val="0"/>
        <w:textAlignment w:val="baseline"/>
        <w:rPr>
          <w:rFonts w:ascii="ＭＳ 明朝" w:eastAsia="ＭＳ 明朝" w:hAnsi="Times New Roman" w:cs="Times New Roman"/>
          <w:spacing w:val="2"/>
          <w:kern w:val="0"/>
          <w:sz w:val="24"/>
          <w:szCs w:val="24"/>
        </w:rPr>
      </w:pPr>
      <w:r w:rsidRPr="000D0D73">
        <w:rPr>
          <w:rFonts w:ascii="Times New Roman" w:eastAsia="ＭＳ 明朝" w:hAnsi="Times New Roman" w:cs="ＭＳ 明朝" w:hint="eastAsia"/>
          <w:kern w:val="0"/>
          <w:sz w:val="24"/>
          <w:szCs w:val="24"/>
        </w:rPr>
        <w:t xml:space="preserve">２　</w:t>
      </w:r>
      <w:r w:rsidRPr="000D0D73">
        <w:rPr>
          <w:rFonts w:ascii="ＭＳ 明朝" w:eastAsia="ＭＳ 明朝" w:hAnsi="Times New Roman" w:cs="Times New Roman" w:hint="eastAsia"/>
          <w:spacing w:val="2"/>
          <w:kern w:val="0"/>
          <w:sz w:val="24"/>
          <w:szCs w:val="24"/>
        </w:rPr>
        <w:t>本件責任者及び担当者</w:t>
      </w:r>
    </w:p>
    <w:p w14:paraId="52A9A40D" w14:textId="77777777" w:rsidR="00FF0075" w:rsidRPr="000D0D73" w:rsidRDefault="00FF0075" w:rsidP="00FF0075">
      <w:pPr>
        <w:overflowPunct w:val="0"/>
        <w:textAlignment w:val="baseline"/>
        <w:rPr>
          <w:rFonts w:ascii="ＭＳ 明朝" w:eastAsia="ＭＳ 明朝" w:hAnsi="Times New Roman" w:cs="Times New Roman"/>
          <w:spacing w:val="2"/>
          <w:kern w:val="0"/>
          <w:sz w:val="24"/>
          <w:szCs w:val="24"/>
          <w:lang w:eastAsia="zh-TW"/>
        </w:rPr>
      </w:pPr>
      <w:r w:rsidRPr="000D0D73">
        <w:rPr>
          <w:rFonts w:ascii="ＭＳ 明朝" w:eastAsia="ＭＳ 明朝" w:hAnsi="Times New Roman" w:cs="Times New Roman" w:hint="eastAsia"/>
          <w:spacing w:val="2"/>
          <w:kern w:val="0"/>
          <w:sz w:val="24"/>
          <w:szCs w:val="24"/>
        </w:rPr>
        <w:t xml:space="preserve">　　</w:t>
      </w:r>
      <w:r w:rsidRPr="000D0D73">
        <w:rPr>
          <w:rFonts w:ascii="ＭＳ 明朝" w:eastAsia="ＭＳ 明朝" w:hAnsi="Times New Roman" w:cs="Times New Roman" w:hint="eastAsia"/>
          <w:spacing w:val="2"/>
          <w:kern w:val="0"/>
          <w:sz w:val="24"/>
          <w:szCs w:val="24"/>
          <w:lang w:eastAsia="zh-TW"/>
        </w:rPr>
        <w:t xml:space="preserve">責任者氏名　</w:t>
      </w:r>
    </w:p>
    <w:p w14:paraId="510774DE" w14:textId="77777777" w:rsidR="00FF0075" w:rsidRPr="000D0D73" w:rsidRDefault="00FF0075" w:rsidP="00FF0075">
      <w:pPr>
        <w:overflowPunct w:val="0"/>
        <w:textAlignment w:val="baseline"/>
        <w:rPr>
          <w:rFonts w:ascii="ＭＳ 明朝" w:eastAsia="ＭＳ 明朝" w:hAnsi="Times New Roman" w:cs="Times New Roman"/>
          <w:spacing w:val="2"/>
          <w:kern w:val="0"/>
          <w:sz w:val="24"/>
          <w:szCs w:val="24"/>
          <w:lang w:eastAsia="zh-TW"/>
        </w:rPr>
      </w:pPr>
      <w:r w:rsidRPr="000D0D73">
        <w:rPr>
          <w:rFonts w:ascii="ＭＳ 明朝" w:eastAsia="ＭＳ 明朝" w:hAnsi="Times New Roman" w:cs="Times New Roman" w:hint="eastAsia"/>
          <w:spacing w:val="2"/>
          <w:kern w:val="0"/>
          <w:sz w:val="24"/>
          <w:szCs w:val="24"/>
          <w:lang w:eastAsia="zh-TW"/>
        </w:rPr>
        <w:t xml:space="preserve">　　担当者氏名　</w:t>
      </w:r>
    </w:p>
    <w:p w14:paraId="261B4E67" w14:textId="77777777" w:rsidR="00FF0075" w:rsidRPr="00FF0075" w:rsidRDefault="00FF0075" w:rsidP="00FF0075">
      <w:pPr>
        <w:overflowPunct w:val="0"/>
        <w:textAlignment w:val="baseline"/>
        <w:rPr>
          <w:rFonts w:ascii="ＭＳ 明朝" w:eastAsia="ＭＳ 明朝" w:hAnsi="Times New Roman" w:cs="Times New Roman"/>
          <w:spacing w:val="2"/>
          <w:kern w:val="0"/>
          <w:sz w:val="24"/>
          <w:szCs w:val="24"/>
          <w:u w:val="single"/>
          <w:lang w:eastAsia="zh-TW"/>
        </w:rPr>
      </w:pPr>
      <w:r w:rsidRPr="000D0D73">
        <w:rPr>
          <w:rFonts w:ascii="ＭＳ 明朝" w:eastAsia="ＭＳ 明朝" w:hAnsi="Times New Roman" w:cs="Times New Roman" w:hint="eastAsia"/>
          <w:spacing w:val="2"/>
          <w:kern w:val="0"/>
          <w:sz w:val="24"/>
          <w:szCs w:val="24"/>
          <w:lang w:eastAsia="zh-TW"/>
        </w:rPr>
        <w:t xml:space="preserve">　　連　絡　先　</w:t>
      </w:r>
    </w:p>
    <w:p w14:paraId="22E3D21E" w14:textId="16140049" w:rsidR="00C92EE4" w:rsidRPr="00FF0075" w:rsidRDefault="00FF0075" w:rsidP="00FF0075">
      <w:pPr>
        <w:overflowPunct w:val="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kern w:val="0"/>
          <w:sz w:val="24"/>
          <w:szCs w:val="24"/>
          <w:lang w:eastAsia="zh-TW"/>
        </w:rPr>
        <w:br w:type="page"/>
      </w:r>
    </w:p>
    <w:p w14:paraId="40117B85" w14:textId="77777777" w:rsidR="000E3C80" w:rsidRDefault="000E3C80" w:rsidP="0004065E">
      <w:pPr>
        <w:jc w:val="left"/>
        <w:rPr>
          <w:rFonts w:asciiTheme="minorEastAsia" w:hAnsiTheme="minorEastAsia" w:cs="ＭＳ 明朝"/>
          <w:kern w:val="0"/>
          <w:sz w:val="24"/>
          <w:szCs w:val="24"/>
          <w:lang w:eastAsia="zh-TW"/>
        </w:rPr>
        <w:sectPr w:rsidR="000E3C80" w:rsidSect="0046044F">
          <w:footerReference w:type="first" r:id="rId19"/>
          <w:pgSz w:w="11907" w:h="16839" w:code="9"/>
          <w:pgMar w:top="1985" w:right="1701" w:bottom="1701" w:left="1701" w:header="851" w:footer="992" w:gutter="0"/>
          <w:cols w:space="425"/>
          <w:titlePg/>
          <w:docGrid w:type="lines" w:linePitch="346"/>
        </w:sectPr>
      </w:pPr>
    </w:p>
    <w:p w14:paraId="172E097D" w14:textId="4E0473A3" w:rsidR="003B74A1" w:rsidRDefault="00A96E39" w:rsidP="00E744A2">
      <w:pPr>
        <w:jc w:val="left"/>
        <w:rPr>
          <w:rFonts w:asciiTheme="minorEastAsia" w:hAnsiTheme="minorEastAsia"/>
          <w:sz w:val="24"/>
          <w:szCs w:val="24"/>
          <w:lang w:eastAsia="zh-TW"/>
        </w:rPr>
      </w:pPr>
      <w:r w:rsidRPr="00D97CE9">
        <w:rPr>
          <w:rFonts w:asciiTheme="minorEastAsia" w:hAnsiTheme="minorEastAsia" w:cs="ＭＳ 明朝" w:hint="eastAsia"/>
          <w:kern w:val="0"/>
          <w:sz w:val="24"/>
          <w:szCs w:val="24"/>
          <w:lang w:eastAsia="zh-TW"/>
        </w:rPr>
        <w:lastRenderedPageBreak/>
        <w:t>第</w:t>
      </w:r>
      <w:r w:rsidR="000D0D73" w:rsidRPr="000D0D73">
        <w:rPr>
          <w:rFonts w:asciiTheme="minorEastAsia" w:hAnsiTheme="minorEastAsia" w:cs="ＭＳ 明朝" w:hint="eastAsia"/>
          <w:kern w:val="0"/>
          <w:sz w:val="24"/>
          <w:szCs w:val="24"/>
          <w:lang w:eastAsia="zh-TW"/>
        </w:rPr>
        <w:t>1</w:t>
      </w:r>
      <w:r w:rsidR="007D194E">
        <w:rPr>
          <w:rFonts w:asciiTheme="minorEastAsia" w:hAnsiTheme="minorEastAsia" w:cs="ＭＳ 明朝" w:hint="eastAsia"/>
          <w:kern w:val="0"/>
          <w:sz w:val="24"/>
          <w:szCs w:val="24"/>
          <w:lang w:eastAsia="zh-TW"/>
        </w:rPr>
        <w:t>2</w:t>
      </w:r>
      <w:r w:rsidR="009D5643" w:rsidRPr="00D97CE9">
        <w:rPr>
          <w:rFonts w:asciiTheme="minorEastAsia" w:hAnsiTheme="minorEastAsia" w:cs="ＭＳ 明朝" w:hint="eastAsia"/>
          <w:kern w:val="0"/>
          <w:sz w:val="24"/>
          <w:szCs w:val="24"/>
          <w:lang w:eastAsia="zh-TW"/>
        </w:rPr>
        <w:t>号様式</w:t>
      </w:r>
      <w:r w:rsidR="009F7326" w:rsidRPr="00D97CE9">
        <w:rPr>
          <w:rFonts w:asciiTheme="minorEastAsia" w:hAnsiTheme="minorEastAsia"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14</w:t>
      </w:r>
      <w:r w:rsidR="00647EF6" w:rsidRPr="00D97CE9">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第１項</w:t>
      </w:r>
      <w:r w:rsidR="00647EF6" w:rsidRPr="00D97CE9">
        <w:rPr>
          <w:rFonts w:asciiTheme="minorEastAsia" w:hAnsiTheme="minorEastAsia" w:cs="ＭＳ 明朝" w:hint="eastAsia"/>
          <w:kern w:val="0"/>
          <w:sz w:val="24"/>
          <w:szCs w:val="24"/>
          <w:lang w:eastAsia="zh-TW"/>
        </w:rPr>
        <w:t>関係）</w:t>
      </w:r>
    </w:p>
    <w:p w14:paraId="01426260" w14:textId="66A4DD42" w:rsidR="00E744A2" w:rsidRDefault="00E744A2" w:rsidP="00E744A2">
      <w:pPr>
        <w:wordWrap w:val="0"/>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環共第　　</w:t>
      </w:r>
      <w:r w:rsidR="007D194E">
        <w:rPr>
          <w:rFonts w:asciiTheme="minorEastAsia" w:hAnsiTheme="minorEastAsia" w:hint="eastAsia"/>
          <w:sz w:val="24"/>
          <w:szCs w:val="24"/>
          <w:lang w:eastAsia="zh-TW"/>
        </w:rPr>
        <w:t xml:space="preserve">　</w:t>
      </w:r>
      <w:r>
        <w:rPr>
          <w:rFonts w:asciiTheme="minorEastAsia" w:hAnsiTheme="minorEastAsia" w:hint="eastAsia"/>
          <w:sz w:val="24"/>
          <w:szCs w:val="24"/>
          <w:lang w:eastAsia="zh-TW"/>
        </w:rPr>
        <w:t xml:space="preserve">　号　</w:t>
      </w:r>
    </w:p>
    <w:p w14:paraId="35ED5DC5" w14:textId="2A71EF07" w:rsidR="00E744A2" w:rsidRDefault="00E744A2" w:rsidP="00E744A2">
      <w:pPr>
        <w:wordWrap w:val="0"/>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令和　年　月　日　</w:t>
      </w:r>
    </w:p>
    <w:p w14:paraId="4980C746" w14:textId="77777777" w:rsidR="00E744A2" w:rsidRPr="00E744A2" w:rsidRDefault="00E744A2" w:rsidP="00E744A2">
      <w:pPr>
        <w:jc w:val="right"/>
        <w:rPr>
          <w:rFonts w:asciiTheme="minorEastAsia" w:hAnsiTheme="minorEastAsia"/>
          <w:sz w:val="24"/>
          <w:szCs w:val="24"/>
          <w:lang w:eastAsia="zh-TW"/>
        </w:rPr>
      </w:pPr>
    </w:p>
    <w:p w14:paraId="0CF052A7" w14:textId="4BADC9CD" w:rsidR="00D97CE9" w:rsidRDefault="00E744A2" w:rsidP="00322669">
      <w:pPr>
        <w:jc w:val="left"/>
        <w:rPr>
          <w:rFonts w:ascii="ＭＳ 明朝" w:hAnsi="ＭＳ 明朝"/>
          <w:sz w:val="24"/>
          <w:szCs w:val="21"/>
          <w:lang w:eastAsia="zh-TW"/>
        </w:rPr>
      </w:pPr>
      <w:r>
        <w:rPr>
          <w:rFonts w:ascii="ＭＳ 明朝" w:hAnsi="ＭＳ 明朝" w:hint="eastAsia"/>
          <w:sz w:val="24"/>
          <w:szCs w:val="21"/>
          <w:lang w:eastAsia="zh-TW"/>
        </w:rPr>
        <w:t xml:space="preserve">　　　　　　　　　　　　様</w:t>
      </w:r>
      <w:r w:rsidR="00D97CE9">
        <w:rPr>
          <w:rFonts w:ascii="ＭＳ 明朝" w:hAnsi="ＭＳ 明朝" w:hint="eastAsia"/>
          <w:sz w:val="24"/>
          <w:szCs w:val="21"/>
          <w:lang w:eastAsia="zh-TW"/>
        </w:rPr>
        <w:t xml:space="preserve">　</w:t>
      </w:r>
    </w:p>
    <w:p w14:paraId="5404F7F7" w14:textId="77777777" w:rsidR="00D97CE9" w:rsidRPr="00D97CE9" w:rsidRDefault="00D97CE9" w:rsidP="00D97CE9">
      <w:pPr>
        <w:rPr>
          <w:rFonts w:ascii="ＭＳ 明朝" w:hAnsi="ＭＳ 明朝"/>
          <w:sz w:val="24"/>
          <w:szCs w:val="21"/>
          <w:lang w:eastAsia="zh-TW"/>
        </w:rPr>
      </w:pPr>
    </w:p>
    <w:p w14:paraId="7D84C7DB" w14:textId="6C699B26" w:rsidR="009E594A" w:rsidRDefault="00E744A2" w:rsidP="00E744A2">
      <w:pPr>
        <w:wordWrap w:val="0"/>
        <w:jc w:val="right"/>
        <w:rPr>
          <w:rFonts w:ascii="Times New Roman" w:eastAsia="ＭＳ 明朝" w:hAnsi="Times New Roman" w:cs="ＭＳ 明朝"/>
          <w:kern w:val="0"/>
          <w:sz w:val="24"/>
          <w:szCs w:val="24"/>
          <w:lang w:eastAsia="zh-TW"/>
        </w:rPr>
      </w:pPr>
      <w:r>
        <w:rPr>
          <w:rFonts w:ascii="Times New Roman" w:eastAsia="ＭＳ 明朝" w:hAnsi="Times New Roman" w:cs="ＭＳ 明朝" w:hint="eastAsia"/>
          <w:kern w:val="0"/>
          <w:sz w:val="24"/>
          <w:szCs w:val="24"/>
          <w:lang w:eastAsia="zh-TW"/>
        </w:rPr>
        <w:t xml:space="preserve">福島県知事　　　　　</w:t>
      </w:r>
    </w:p>
    <w:p w14:paraId="02AA6978" w14:textId="77777777" w:rsidR="00E744A2" w:rsidRDefault="00E744A2" w:rsidP="00E744A2">
      <w:pPr>
        <w:jc w:val="right"/>
        <w:rPr>
          <w:rFonts w:ascii="Times New Roman" w:eastAsia="ＭＳ 明朝" w:hAnsi="Times New Roman" w:cs="ＭＳ 明朝"/>
          <w:kern w:val="0"/>
          <w:sz w:val="24"/>
          <w:szCs w:val="24"/>
          <w:lang w:eastAsia="zh-TW"/>
        </w:rPr>
      </w:pPr>
    </w:p>
    <w:p w14:paraId="7C53775E" w14:textId="07D81900" w:rsidR="009E594A" w:rsidRPr="00D97CE9" w:rsidRDefault="009E594A" w:rsidP="009E594A">
      <w:pPr>
        <w:jc w:val="center"/>
        <w:rPr>
          <w:rFonts w:ascii="ＭＳ 明朝" w:hAnsi="ＭＳ 明朝"/>
          <w:sz w:val="24"/>
          <w:szCs w:val="21"/>
        </w:rPr>
      </w:pPr>
      <w:r w:rsidRPr="0014555C">
        <w:rPr>
          <w:rFonts w:ascii="Times New Roman" w:eastAsia="ＭＳ 明朝" w:hAnsi="Times New Roman" w:cs="ＭＳ 明朝" w:hint="eastAsia"/>
          <w:kern w:val="0"/>
          <w:sz w:val="24"/>
          <w:szCs w:val="24"/>
        </w:rPr>
        <w:t>令和</w:t>
      </w:r>
      <w:r>
        <w:rPr>
          <w:rFonts w:ascii="Times New Roman" w:eastAsia="ＭＳ 明朝" w:hAnsi="Times New Roman" w:cs="ＭＳ 明朝" w:hint="eastAsia"/>
          <w:kern w:val="0"/>
          <w:sz w:val="24"/>
          <w:szCs w:val="24"/>
        </w:rPr>
        <w:t>８</w:t>
      </w:r>
      <w:r w:rsidRPr="0014555C">
        <w:rPr>
          <w:rFonts w:ascii="Times New Roman" w:eastAsia="ＭＳ 明朝" w:hAnsi="Times New Roman" w:cs="ＭＳ 明朝" w:hint="eastAsia"/>
          <w:kern w:val="0"/>
          <w:sz w:val="24"/>
          <w:szCs w:val="24"/>
        </w:rPr>
        <w:t>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Pr="00D97CE9">
        <w:rPr>
          <w:rFonts w:ascii="ＭＳ 明朝" w:hAnsi="ＭＳ 明朝" w:hint="eastAsia"/>
          <w:sz w:val="24"/>
          <w:szCs w:val="21"/>
        </w:rPr>
        <w:t>交付額確定通知書</w:t>
      </w:r>
    </w:p>
    <w:p w14:paraId="6074E56C" w14:textId="77777777" w:rsidR="00D97CE9" w:rsidRPr="00D97CE9" w:rsidRDefault="00D97CE9" w:rsidP="00D97CE9">
      <w:pPr>
        <w:pStyle w:val="ab"/>
        <w:spacing w:line="346" w:lineRule="exact"/>
        <w:jc w:val="left"/>
        <w:rPr>
          <w:rFonts w:ascii="ＭＳ 明朝" w:hAnsi="ＭＳ 明朝"/>
          <w:spacing w:val="6"/>
          <w:szCs w:val="21"/>
        </w:rPr>
      </w:pPr>
    </w:p>
    <w:p w14:paraId="7F92448F" w14:textId="598277A5" w:rsidR="00D97CE9" w:rsidRPr="00D97CE9" w:rsidRDefault="00D97CE9" w:rsidP="00D97CE9">
      <w:pPr>
        <w:rPr>
          <w:rFonts w:ascii="ＭＳ 明朝" w:hAnsi="ＭＳ 明朝"/>
          <w:sz w:val="24"/>
          <w:szCs w:val="21"/>
        </w:rPr>
      </w:pPr>
      <w:r>
        <w:rPr>
          <w:rFonts w:ascii="ＭＳ 明朝" w:hAnsi="ＭＳ 明朝" w:hint="eastAsia"/>
          <w:sz w:val="24"/>
          <w:szCs w:val="21"/>
        </w:rPr>
        <w:t xml:space="preserve">　</w:t>
      </w:r>
      <w:r w:rsidR="000D0D73">
        <w:rPr>
          <w:rFonts w:ascii="ＭＳ 明朝" w:hAnsi="ＭＳ 明朝" w:hint="eastAsia"/>
          <w:sz w:val="24"/>
          <w:szCs w:val="21"/>
        </w:rPr>
        <w:t>令和　　年　　月　　日</w:t>
      </w:r>
      <w:r>
        <w:rPr>
          <w:rFonts w:ascii="ＭＳ 明朝" w:hAnsi="ＭＳ 明朝" w:hint="eastAsia"/>
          <w:sz w:val="24"/>
          <w:szCs w:val="21"/>
        </w:rPr>
        <w:t>付け</w:t>
      </w:r>
      <w:r w:rsidR="002768E2" w:rsidRPr="002768E2">
        <w:rPr>
          <w:rFonts w:ascii="ＭＳ 明朝" w:hAnsi="ＭＳ 明朝" w:hint="eastAsia"/>
          <w:sz w:val="24"/>
          <w:szCs w:val="21"/>
        </w:rPr>
        <w:t>福島県指令環共第　　　　　号</w:t>
      </w:r>
      <w:r w:rsidRPr="00D97CE9">
        <w:rPr>
          <w:rFonts w:ascii="ＭＳ 明朝" w:hAnsi="ＭＳ 明朝" w:hint="eastAsia"/>
          <w:sz w:val="24"/>
          <w:szCs w:val="21"/>
        </w:rPr>
        <w:t>で交付決定した</w:t>
      </w:r>
      <w:r w:rsidR="000D0D73">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sidR="002768E2">
        <w:rPr>
          <w:rFonts w:ascii="Times New Roman" w:eastAsia="ＭＳ 明朝" w:hAnsi="Times New Roman" w:cs="ＭＳ 明朝" w:hint="eastAsia"/>
          <w:kern w:val="0"/>
          <w:sz w:val="24"/>
          <w:szCs w:val="24"/>
        </w:rPr>
        <w:t>補助金</w:t>
      </w:r>
      <w:r>
        <w:rPr>
          <w:rFonts w:ascii="ＭＳ 明朝" w:hAnsi="ＭＳ 明朝" w:hint="eastAsia"/>
          <w:sz w:val="24"/>
          <w:szCs w:val="21"/>
        </w:rPr>
        <w:t>については、</w:t>
      </w:r>
      <w:r w:rsidR="000D0D73">
        <w:rPr>
          <w:rFonts w:ascii="ＭＳ 明朝" w:hAnsi="ＭＳ 明朝" w:hint="eastAsia"/>
          <w:sz w:val="24"/>
          <w:szCs w:val="21"/>
        </w:rPr>
        <w:t>令和　　年　　月　　日</w:t>
      </w:r>
      <w:r w:rsidRPr="00D97CE9">
        <w:rPr>
          <w:rFonts w:ascii="ＭＳ 明朝" w:hAnsi="ＭＳ 明朝" w:hint="eastAsia"/>
          <w:sz w:val="24"/>
          <w:szCs w:val="21"/>
        </w:rPr>
        <w:t>付けの完了実績報告書に基づき、下記のとおり交付額を確定したので、</w:t>
      </w:r>
      <w:r w:rsidR="001838F0">
        <w:rPr>
          <w:rFonts w:ascii="ＭＳ 明朝" w:hAnsi="ＭＳ 明朝" w:hint="eastAsia"/>
          <w:sz w:val="24"/>
          <w:szCs w:val="21"/>
        </w:rPr>
        <w:t>令和８年</w:t>
      </w:r>
      <w:r w:rsidR="00214DF7">
        <w:rPr>
          <w:rFonts w:ascii="ＭＳ 明朝" w:hAnsi="ＭＳ 明朝" w:hint="eastAsia"/>
          <w:sz w:val="24"/>
          <w:szCs w:val="21"/>
        </w:rPr>
        <w:t>県内企業の脱炭素化推進事業</w:t>
      </w:r>
      <w:r w:rsidR="001838F0">
        <w:rPr>
          <w:rFonts w:ascii="ＭＳ 明朝" w:hAnsi="ＭＳ 明朝" w:hint="eastAsia"/>
          <w:sz w:val="24"/>
          <w:szCs w:val="21"/>
        </w:rPr>
        <w:t>補助金交付要綱</w:t>
      </w:r>
      <w:r w:rsidRPr="00D97CE9">
        <w:rPr>
          <w:rFonts w:ascii="ＭＳ 明朝" w:hAnsi="ＭＳ 明朝"/>
          <w:sz w:val="24"/>
          <w:szCs w:val="21"/>
        </w:rPr>
        <w:t>第</w:t>
      </w:r>
      <w:r w:rsidR="000D0D73">
        <w:rPr>
          <w:rFonts w:ascii="ＭＳ 明朝" w:hAnsi="ＭＳ 明朝" w:hint="eastAsia"/>
          <w:sz w:val="24"/>
          <w:szCs w:val="21"/>
        </w:rPr>
        <w:t>14</w:t>
      </w:r>
      <w:r w:rsidRPr="00D97CE9">
        <w:rPr>
          <w:rFonts w:ascii="ＭＳ 明朝" w:hAnsi="ＭＳ 明朝" w:hint="eastAsia"/>
          <w:sz w:val="24"/>
          <w:szCs w:val="21"/>
        </w:rPr>
        <w:t>条</w:t>
      </w:r>
      <w:r w:rsidR="00F757D5">
        <w:rPr>
          <w:rFonts w:ascii="ＭＳ 明朝" w:hAnsi="ＭＳ 明朝" w:hint="eastAsia"/>
          <w:sz w:val="24"/>
          <w:szCs w:val="21"/>
        </w:rPr>
        <w:t>第１項</w:t>
      </w:r>
      <w:r w:rsidRPr="00D97CE9">
        <w:rPr>
          <w:rFonts w:ascii="ＭＳ 明朝" w:hAnsi="ＭＳ 明朝"/>
          <w:sz w:val="24"/>
          <w:szCs w:val="21"/>
        </w:rPr>
        <w:t>の規定</w:t>
      </w:r>
      <w:r w:rsidRPr="00D97CE9">
        <w:rPr>
          <w:rFonts w:ascii="ＭＳ 明朝" w:hAnsi="ＭＳ 明朝" w:hint="eastAsia"/>
          <w:sz w:val="24"/>
          <w:szCs w:val="21"/>
        </w:rPr>
        <w:t>により通知します。</w:t>
      </w:r>
    </w:p>
    <w:p w14:paraId="7E920A03" w14:textId="77777777" w:rsidR="00E744A2" w:rsidRDefault="00E744A2" w:rsidP="00D97CE9">
      <w:pPr>
        <w:jc w:val="center"/>
        <w:rPr>
          <w:rFonts w:ascii="ＭＳ 明朝" w:hAnsi="ＭＳ 明朝"/>
          <w:sz w:val="24"/>
          <w:szCs w:val="21"/>
        </w:rPr>
      </w:pPr>
    </w:p>
    <w:p w14:paraId="7950BC3E" w14:textId="3C936B8E" w:rsidR="00D97CE9" w:rsidRPr="00D97CE9" w:rsidRDefault="00D97CE9" w:rsidP="00D97CE9">
      <w:pPr>
        <w:jc w:val="center"/>
        <w:rPr>
          <w:rFonts w:ascii="ＭＳ 明朝" w:hAnsi="ＭＳ 明朝"/>
          <w:sz w:val="24"/>
          <w:szCs w:val="21"/>
        </w:rPr>
      </w:pPr>
      <w:r w:rsidRPr="00D97CE9">
        <w:rPr>
          <w:rFonts w:ascii="ＭＳ 明朝" w:hAnsi="ＭＳ 明朝" w:hint="eastAsia"/>
          <w:sz w:val="24"/>
          <w:szCs w:val="21"/>
        </w:rPr>
        <w:t>記</w:t>
      </w:r>
    </w:p>
    <w:p w14:paraId="2952856B" w14:textId="6CF8048C" w:rsidR="00D97CE9" w:rsidRDefault="00E744A2" w:rsidP="00D97CE9">
      <w:pPr>
        <w:rPr>
          <w:rFonts w:ascii="ＭＳ 明朝" w:hAnsi="ＭＳ 明朝"/>
          <w:sz w:val="24"/>
          <w:szCs w:val="21"/>
        </w:rPr>
      </w:pPr>
      <w:r>
        <w:rPr>
          <w:rFonts w:ascii="ＭＳ 明朝" w:hAnsi="ＭＳ 明朝" w:hint="eastAsia"/>
          <w:sz w:val="24"/>
          <w:szCs w:val="21"/>
        </w:rPr>
        <w:t>１　補助事業の名称</w:t>
      </w:r>
    </w:p>
    <w:p w14:paraId="264A56B8" w14:textId="4773951C" w:rsidR="00E744A2" w:rsidRDefault="00E744A2" w:rsidP="00D97CE9">
      <w:pPr>
        <w:rPr>
          <w:rFonts w:ascii="ＭＳ 明朝" w:hAnsi="ＭＳ 明朝"/>
          <w:sz w:val="24"/>
          <w:szCs w:val="21"/>
        </w:rPr>
      </w:pPr>
    </w:p>
    <w:p w14:paraId="51487A08" w14:textId="77777777" w:rsidR="00E744A2" w:rsidRDefault="00E744A2" w:rsidP="00D97CE9">
      <w:pPr>
        <w:rPr>
          <w:rFonts w:ascii="ＭＳ 明朝" w:hAnsi="ＭＳ 明朝"/>
          <w:sz w:val="24"/>
          <w:szCs w:val="21"/>
        </w:rPr>
      </w:pPr>
    </w:p>
    <w:p w14:paraId="39A09282" w14:textId="2AA207CF" w:rsidR="00E744A2" w:rsidRDefault="00E744A2" w:rsidP="00E744A2">
      <w:pPr>
        <w:overflowPunct w:val="0"/>
        <w:jc w:val="left"/>
        <w:textAlignment w:val="baseline"/>
        <w:rPr>
          <w:rFonts w:ascii="Times New Roman" w:eastAsia="ＭＳ 明朝" w:hAnsi="Times New Roman" w:cs="ＭＳ 明朝"/>
          <w:kern w:val="0"/>
          <w:sz w:val="24"/>
          <w:szCs w:val="24"/>
        </w:rPr>
      </w:pPr>
      <w:r w:rsidRPr="00D97CE9">
        <w:rPr>
          <w:rFonts w:ascii="Times New Roman" w:eastAsia="ＭＳ 明朝" w:hAnsi="Times New Roman" w:cs="Times New Roman" w:hint="eastAsia"/>
          <w:kern w:val="0"/>
          <w:sz w:val="24"/>
          <w:szCs w:val="24"/>
        </w:rPr>
        <w:t>２</w:t>
      </w:r>
      <w:r w:rsidRPr="00D97CE9">
        <w:rPr>
          <w:rFonts w:ascii="Times New Roman" w:eastAsia="ＭＳ 明朝" w:hAnsi="Times New Roman" w:cs="Times New Roman"/>
          <w:kern w:val="0"/>
          <w:sz w:val="24"/>
          <w:szCs w:val="24"/>
        </w:rPr>
        <w:t xml:space="preserve">  </w:t>
      </w:r>
      <w:r>
        <w:rPr>
          <w:rFonts w:ascii="Times New Roman" w:eastAsia="ＭＳ 明朝" w:hAnsi="Times New Roman" w:cs="Times New Roman" w:hint="eastAsia"/>
          <w:kern w:val="0"/>
          <w:sz w:val="24"/>
          <w:szCs w:val="24"/>
        </w:rPr>
        <w:t>補助金の</w:t>
      </w:r>
      <w:r w:rsidRPr="00D97CE9">
        <w:rPr>
          <w:rFonts w:ascii="Times New Roman" w:eastAsia="ＭＳ 明朝" w:hAnsi="Times New Roman" w:cs="ＭＳ 明朝" w:hint="eastAsia"/>
          <w:kern w:val="0"/>
          <w:sz w:val="24"/>
          <w:szCs w:val="24"/>
        </w:rPr>
        <w:t>交付決定額</w:t>
      </w:r>
    </w:p>
    <w:p w14:paraId="4C8C698C"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5F84115E"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19593AEC" w14:textId="14F1A183" w:rsidR="00E744A2" w:rsidRDefault="00E744A2" w:rsidP="00E744A2">
      <w:pPr>
        <w:overflowPunct w:val="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補助金の額の確定額</w:t>
      </w:r>
    </w:p>
    <w:p w14:paraId="380BFBD2"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2D0BC0CA" w14:textId="77777777" w:rsidR="00E744A2" w:rsidRDefault="00E744A2" w:rsidP="00E744A2">
      <w:pPr>
        <w:overflowPunct w:val="0"/>
        <w:jc w:val="left"/>
        <w:textAlignment w:val="baseline"/>
        <w:rPr>
          <w:rFonts w:ascii="Times New Roman" w:eastAsia="ＭＳ 明朝" w:hAnsi="Times New Roman" w:cs="ＭＳ 明朝"/>
          <w:kern w:val="0"/>
          <w:sz w:val="24"/>
          <w:szCs w:val="24"/>
        </w:rPr>
      </w:pPr>
    </w:p>
    <w:p w14:paraId="2614E76E" w14:textId="7BF96359" w:rsidR="00D97CE9" w:rsidRPr="00D97CE9" w:rsidRDefault="00E744A2" w:rsidP="00E744A2">
      <w:pPr>
        <w:overflowPunct w:val="0"/>
        <w:jc w:val="left"/>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　その他</w:t>
      </w:r>
    </w:p>
    <w:p w14:paraId="3E4911C6" w14:textId="77777777" w:rsidR="00A0740D" w:rsidRPr="00D97CE9" w:rsidRDefault="00A0740D" w:rsidP="009D5643">
      <w:pPr>
        <w:overflowPunct w:val="0"/>
        <w:textAlignment w:val="baseline"/>
        <w:rPr>
          <w:rFonts w:ascii="Times New Roman" w:eastAsia="ＭＳ 明朝" w:hAnsi="Times New Roman" w:cs="ＭＳ 明朝"/>
          <w:kern w:val="0"/>
          <w:sz w:val="32"/>
          <w:szCs w:val="24"/>
        </w:rPr>
      </w:pPr>
    </w:p>
    <w:p w14:paraId="4DD0E918" w14:textId="77777777" w:rsidR="007270AB" w:rsidRPr="00AD48A0" w:rsidRDefault="007270AB">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21C95485" w14:textId="019EF94F" w:rsidR="002245DB" w:rsidRPr="00043761" w:rsidRDefault="002245DB" w:rsidP="002245DB">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lastRenderedPageBreak/>
        <w:t>第</w:t>
      </w:r>
      <w:r w:rsidR="007D194E">
        <w:rPr>
          <w:rFonts w:asciiTheme="minorEastAsia" w:hAnsiTheme="minorEastAsia" w:cs="ＭＳ 明朝" w:hint="eastAsia"/>
          <w:kern w:val="0"/>
          <w:sz w:val="24"/>
          <w:szCs w:val="24"/>
          <w:lang w:eastAsia="zh-TW"/>
        </w:rPr>
        <w:t>13</w:t>
      </w:r>
      <w:r w:rsidRPr="000D0D73">
        <w:rPr>
          <w:rFonts w:asciiTheme="minorEastAsia" w:hAnsiTheme="minorEastAsia" w:cs="ＭＳ 明朝" w:hint="eastAsia"/>
          <w:kern w:val="0"/>
          <w:sz w:val="24"/>
          <w:szCs w:val="24"/>
          <w:lang w:eastAsia="zh-TW"/>
        </w:rPr>
        <w:t>号様式（第</w:t>
      </w:r>
      <w:r w:rsidR="000D0D73" w:rsidRPr="000D0D73">
        <w:rPr>
          <w:rFonts w:asciiTheme="minorEastAsia" w:hAnsiTheme="minorEastAsia" w:cs="ＭＳ 明朝" w:hint="eastAsia"/>
          <w:kern w:val="0"/>
          <w:sz w:val="24"/>
          <w:szCs w:val="24"/>
          <w:lang w:eastAsia="zh-TW"/>
        </w:rPr>
        <w:t>15</w:t>
      </w:r>
      <w:r w:rsidRPr="000D0D73">
        <w:rPr>
          <w:rFonts w:asciiTheme="minorEastAsia" w:hAnsiTheme="minorEastAsia" w:cs="ＭＳ 明朝" w:hint="eastAsia"/>
          <w:kern w:val="0"/>
          <w:sz w:val="24"/>
          <w:szCs w:val="24"/>
          <w:lang w:eastAsia="zh-TW"/>
        </w:rPr>
        <w:t>条</w:t>
      </w:r>
      <w:r w:rsidR="00F757D5">
        <w:rPr>
          <w:rFonts w:asciiTheme="minorEastAsia" w:hAnsiTheme="minorEastAsia" w:cs="ＭＳ 明朝" w:hint="eastAsia"/>
          <w:kern w:val="0"/>
          <w:sz w:val="24"/>
          <w:szCs w:val="24"/>
          <w:lang w:eastAsia="zh-TW"/>
        </w:rPr>
        <w:t>第１項</w:t>
      </w:r>
      <w:r w:rsidRPr="00551722">
        <w:rPr>
          <w:rFonts w:asciiTheme="minorEastAsia" w:hAnsiTheme="minorEastAsia" w:cs="ＭＳ 明朝" w:hint="eastAsia"/>
          <w:kern w:val="0"/>
          <w:sz w:val="24"/>
          <w:szCs w:val="24"/>
          <w:lang w:eastAsia="zh-TW"/>
        </w:rPr>
        <w:t>関係）</w:t>
      </w:r>
    </w:p>
    <w:p w14:paraId="43BC3D65" w14:textId="77777777" w:rsidR="002245DB" w:rsidRPr="00AD48A0" w:rsidRDefault="002245DB" w:rsidP="002245DB">
      <w:pPr>
        <w:overflowPunct w:val="0"/>
        <w:jc w:val="right"/>
        <w:textAlignment w:val="baseline"/>
        <w:rPr>
          <w:rFonts w:ascii="ＭＳ 明朝" w:eastAsia="ＭＳ 明朝" w:hAnsi="Times New Roman" w:cs="Times New Roman"/>
          <w:spacing w:val="2"/>
          <w:kern w:val="0"/>
          <w:sz w:val="24"/>
          <w:szCs w:val="24"/>
          <w:lang w:eastAsia="zh-TW"/>
        </w:rPr>
      </w:pPr>
    </w:p>
    <w:p w14:paraId="1096A9AE" w14:textId="77777777" w:rsidR="00884605" w:rsidRPr="001E05EF" w:rsidRDefault="002245DB"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468E63D2" w14:textId="7EF82C95" w:rsidR="002245DB" w:rsidRPr="00884605" w:rsidRDefault="002245DB"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5F98406F"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Pr>
          <w:rFonts w:ascii="Times New Roman" w:eastAsia="ＭＳ 明朝" w:hAnsi="Times New Roman" w:cs="ＭＳ 明朝" w:hint="eastAsia"/>
          <w:kern w:val="0"/>
          <w:sz w:val="24"/>
          <w:szCs w:val="24"/>
          <w:lang w:eastAsia="zh-TW"/>
        </w:rPr>
        <w:t>福島県知事</w:t>
      </w:r>
    </w:p>
    <w:p w14:paraId="6EECD7A9"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p>
    <w:p w14:paraId="0F1A5978" w14:textId="77777777" w:rsidR="002245DB" w:rsidRDefault="002245DB" w:rsidP="002245DB">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00E719CE" w14:textId="77777777" w:rsidR="002245DB" w:rsidRPr="00AD48A0" w:rsidRDefault="002245DB" w:rsidP="002245DB">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3CD592B5" w14:textId="532520D0" w:rsidR="002245DB" w:rsidRPr="001E05EF" w:rsidRDefault="002245DB" w:rsidP="002245DB">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36225792"/>
        </w:rPr>
        <w:t>法人にあっては名称及びその</w:t>
      </w:r>
      <w:r w:rsidR="00214DF7" w:rsidRPr="00043761">
        <w:rPr>
          <w:rFonts w:ascii="ＭＳ 明朝" w:hAnsi="ＭＳ 明朝" w:hint="eastAsia"/>
          <w:spacing w:val="22"/>
          <w:w w:val="59"/>
          <w:kern w:val="0"/>
          <w:sz w:val="24"/>
          <w:szCs w:val="24"/>
          <w:fitText w:val="3840" w:id="-636225792"/>
        </w:rPr>
        <w:t>代表者の職・氏</w:t>
      </w:r>
      <w:r w:rsidR="00214DF7" w:rsidRPr="00043761">
        <w:rPr>
          <w:rFonts w:ascii="ＭＳ 明朝" w:hAnsi="ＭＳ 明朝" w:hint="eastAsia"/>
          <w:spacing w:val="3"/>
          <w:w w:val="59"/>
          <w:kern w:val="0"/>
          <w:sz w:val="24"/>
          <w:szCs w:val="24"/>
          <w:fitText w:val="3840" w:id="-636225792"/>
        </w:rPr>
        <w:t>名</w:t>
      </w:r>
      <w:r w:rsidRPr="001E05EF">
        <w:rPr>
          <w:rFonts w:ascii="ＭＳ 明朝" w:hAnsi="ＭＳ 明朝" w:hint="eastAsia"/>
          <w:sz w:val="24"/>
          <w:szCs w:val="24"/>
        </w:rPr>
        <w:t>）</w:t>
      </w:r>
    </w:p>
    <w:p w14:paraId="45274638"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p>
    <w:p w14:paraId="181AA144" w14:textId="0C642802" w:rsidR="000D0D73" w:rsidRPr="000D0D73" w:rsidRDefault="002245DB" w:rsidP="000D0D73">
      <w:pPr>
        <w:overflowPunct w:val="0"/>
        <w:ind w:leftChars="135" w:left="283"/>
        <w:textAlignment w:val="baseline"/>
        <w:rPr>
          <w:rFonts w:asciiTheme="minorEastAsia" w:hAnsiTheme="minorEastAsia" w:cs="ＭＳ 明朝"/>
          <w:kern w:val="0"/>
          <w:sz w:val="24"/>
          <w:szCs w:val="24"/>
        </w:rPr>
      </w:pPr>
      <w:r>
        <w:rPr>
          <w:rFonts w:asciiTheme="minorEastAsia" w:hAnsiTheme="minorEastAsia" w:hint="eastAsia"/>
          <w:sz w:val="24"/>
          <w:szCs w:val="24"/>
        </w:rPr>
        <w:t xml:space="preserve">　　</w:t>
      </w:r>
      <w:r w:rsidRPr="000D0D73">
        <w:rPr>
          <w:rFonts w:asciiTheme="minorEastAsia" w:hAnsiTheme="minorEastAsia" w:hint="eastAsia"/>
          <w:sz w:val="24"/>
          <w:szCs w:val="24"/>
        </w:rPr>
        <w:t xml:space="preserve">　</w:t>
      </w:r>
      <w:r w:rsidR="000D0D73"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000D0D73" w:rsidRPr="000D0D73">
        <w:rPr>
          <w:rFonts w:asciiTheme="minorEastAsia" w:hAnsiTheme="minorEastAsia" w:hint="eastAsia"/>
          <w:sz w:val="24"/>
          <w:szCs w:val="24"/>
        </w:rPr>
        <w:t>補助金</w:t>
      </w:r>
      <w:r w:rsidRPr="000D0D73">
        <w:rPr>
          <w:rFonts w:asciiTheme="minorEastAsia" w:hAnsiTheme="minorEastAsia" w:cs="ＭＳ 明朝" w:hint="eastAsia"/>
          <w:kern w:val="0"/>
          <w:sz w:val="24"/>
          <w:szCs w:val="24"/>
        </w:rPr>
        <w:t>消費税及び</w:t>
      </w:r>
    </w:p>
    <w:p w14:paraId="0EBDA49E" w14:textId="50A96B4B" w:rsidR="002245DB" w:rsidRPr="000D0D73" w:rsidRDefault="002245DB" w:rsidP="000D0D73">
      <w:pPr>
        <w:overflowPunct w:val="0"/>
        <w:ind w:leftChars="135" w:left="283" w:firstLineChars="300" w:firstLine="72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地方消費税の額の確定に伴う報告書</w:t>
      </w:r>
    </w:p>
    <w:p w14:paraId="1C6105CF" w14:textId="5BE75B40"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 xml:space="preserve">　このことについて、</w:t>
      </w:r>
      <w:r w:rsidR="000D0D73" w:rsidRPr="000D0D73">
        <w:rPr>
          <w:rFonts w:asciiTheme="minorEastAsia" w:hAnsiTheme="minorEastAsia" w:cs="ＭＳ 明朝" w:hint="eastAsia"/>
          <w:kern w:val="0"/>
          <w:sz w:val="24"/>
          <w:szCs w:val="24"/>
        </w:rPr>
        <w:t>令和８年度</w:t>
      </w:r>
      <w:r w:rsidR="00214DF7">
        <w:rPr>
          <w:rFonts w:asciiTheme="minorEastAsia" w:hAnsiTheme="minorEastAsia" w:cs="ＭＳ 明朝" w:hint="eastAsia"/>
          <w:kern w:val="0"/>
          <w:sz w:val="24"/>
          <w:szCs w:val="24"/>
        </w:rPr>
        <w:t>県内企業の脱炭素化推進事業</w:t>
      </w:r>
      <w:r w:rsidR="009E594A">
        <w:rPr>
          <w:rFonts w:ascii="ＭＳ 明朝" w:hAnsi="ＭＳ 明朝" w:hint="eastAsia"/>
          <w:sz w:val="24"/>
          <w:szCs w:val="21"/>
        </w:rPr>
        <w:t>補助金交付要綱</w:t>
      </w:r>
      <w:r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15</w:t>
      </w:r>
      <w:r w:rsidRPr="000D0D73">
        <w:rPr>
          <w:rFonts w:asciiTheme="minorEastAsia" w:hAnsiTheme="minorEastAsia" w:cs="ＭＳ 明朝" w:hint="eastAsia"/>
          <w:kern w:val="0"/>
          <w:sz w:val="24"/>
          <w:szCs w:val="24"/>
        </w:rPr>
        <w:t>条第１項の規定により、下記のとおり報告します。</w:t>
      </w:r>
    </w:p>
    <w:p w14:paraId="5128A9D2" w14:textId="77777777" w:rsidR="002245DB" w:rsidRPr="000D0D73" w:rsidRDefault="002245DB" w:rsidP="002245DB">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記</w:t>
      </w:r>
    </w:p>
    <w:p w14:paraId="2007AC0A" w14:textId="299765B1"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１　消費税及び地方消費税の額　　　　　　　　　　　　　　　　（単位：円）</w:t>
      </w:r>
    </w:p>
    <w:tbl>
      <w:tblPr>
        <w:tblStyle w:val="ac"/>
        <w:tblW w:w="0" w:type="auto"/>
        <w:tblInd w:w="534" w:type="dxa"/>
        <w:tblLook w:val="04A0" w:firstRow="1" w:lastRow="0" w:firstColumn="1" w:lastColumn="0" w:noHBand="0" w:noVBand="1"/>
      </w:tblPr>
      <w:tblGrid>
        <w:gridCol w:w="3817"/>
        <w:gridCol w:w="4352"/>
      </w:tblGrid>
      <w:tr w:rsidR="002245DB" w:rsidRPr="000D0D73" w14:paraId="21DC5D96" w14:textId="77777777" w:rsidTr="002245DB">
        <w:trPr>
          <w:trHeight w:val="526"/>
        </w:trPr>
        <w:tc>
          <w:tcPr>
            <w:tcW w:w="3817" w:type="dxa"/>
            <w:vAlign w:val="center"/>
          </w:tcPr>
          <w:p w14:paraId="3C6B7790" w14:textId="1305127D" w:rsidR="002245DB" w:rsidRPr="000D0D73" w:rsidRDefault="002245DB" w:rsidP="002245DB">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区　分</w:t>
            </w:r>
          </w:p>
        </w:tc>
        <w:tc>
          <w:tcPr>
            <w:tcW w:w="4352" w:type="dxa"/>
            <w:vAlign w:val="center"/>
          </w:tcPr>
          <w:p w14:paraId="01D6A09D" w14:textId="44A2F836" w:rsidR="002245DB" w:rsidRPr="000D0D73" w:rsidRDefault="002245DB" w:rsidP="002245DB">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金　額</w:t>
            </w:r>
          </w:p>
        </w:tc>
      </w:tr>
      <w:tr w:rsidR="002245DB" w:rsidRPr="000D0D73" w14:paraId="6ED5A8C4" w14:textId="77777777" w:rsidTr="002245DB">
        <w:trPr>
          <w:trHeight w:val="562"/>
        </w:trPr>
        <w:tc>
          <w:tcPr>
            <w:tcW w:w="3817" w:type="dxa"/>
            <w:vAlign w:val="center"/>
          </w:tcPr>
          <w:p w14:paraId="1DFEFFF7" w14:textId="34667812"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補助金の額の確定額</w:t>
            </w:r>
          </w:p>
        </w:tc>
        <w:tc>
          <w:tcPr>
            <w:tcW w:w="4352" w:type="dxa"/>
            <w:vAlign w:val="center"/>
          </w:tcPr>
          <w:p w14:paraId="5AAE6140" w14:textId="77777777" w:rsidR="002245DB" w:rsidRPr="000D0D73" w:rsidRDefault="002245DB" w:rsidP="002245DB">
            <w:pPr>
              <w:overflowPunct w:val="0"/>
              <w:textAlignment w:val="baseline"/>
              <w:rPr>
                <w:rFonts w:asciiTheme="minorEastAsia" w:hAnsiTheme="minorEastAsia" w:cs="ＭＳ 明朝"/>
                <w:kern w:val="0"/>
                <w:sz w:val="24"/>
                <w:szCs w:val="24"/>
              </w:rPr>
            </w:pPr>
          </w:p>
        </w:tc>
      </w:tr>
      <w:tr w:rsidR="002245DB" w:rsidRPr="000D0D73" w14:paraId="17293B87" w14:textId="77777777" w:rsidTr="002245DB">
        <w:tc>
          <w:tcPr>
            <w:tcW w:w="3817" w:type="dxa"/>
            <w:vAlign w:val="center"/>
          </w:tcPr>
          <w:p w14:paraId="15B86336" w14:textId="6183ADFA"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補助金の額の確定時に減額した仕入に係る消費税及び地方消費税相当額（A）</w:t>
            </w:r>
          </w:p>
        </w:tc>
        <w:tc>
          <w:tcPr>
            <w:tcW w:w="4352" w:type="dxa"/>
            <w:vAlign w:val="center"/>
          </w:tcPr>
          <w:p w14:paraId="5DC2D9C5" w14:textId="77777777" w:rsidR="002245DB" w:rsidRPr="000D0D73" w:rsidRDefault="002245DB" w:rsidP="002245DB">
            <w:pPr>
              <w:overflowPunct w:val="0"/>
              <w:textAlignment w:val="baseline"/>
              <w:rPr>
                <w:rFonts w:asciiTheme="minorEastAsia" w:hAnsiTheme="minorEastAsia" w:cs="ＭＳ 明朝"/>
                <w:kern w:val="0"/>
                <w:sz w:val="24"/>
                <w:szCs w:val="24"/>
              </w:rPr>
            </w:pPr>
          </w:p>
        </w:tc>
      </w:tr>
      <w:tr w:rsidR="002245DB" w:rsidRPr="000D0D73" w14:paraId="45F644E5" w14:textId="77777777" w:rsidTr="002245DB">
        <w:tc>
          <w:tcPr>
            <w:tcW w:w="3817" w:type="dxa"/>
            <w:vAlign w:val="center"/>
          </w:tcPr>
          <w:p w14:paraId="23DD5F2B" w14:textId="7D0AF89C" w:rsidR="002245DB" w:rsidRPr="000D0D73" w:rsidRDefault="002245DB" w:rsidP="002245DB">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消費税の申告により確定した仕入に係る消費税及び地方消費税相当額（B）</w:t>
            </w:r>
          </w:p>
        </w:tc>
        <w:tc>
          <w:tcPr>
            <w:tcW w:w="4352" w:type="dxa"/>
            <w:vAlign w:val="center"/>
          </w:tcPr>
          <w:p w14:paraId="7E98C624" w14:textId="77777777" w:rsidR="002245DB" w:rsidRPr="000D0D73" w:rsidRDefault="002245DB" w:rsidP="002245DB">
            <w:pPr>
              <w:overflowPunct w:val="0"/>
              <w:textAlignment w:val="baseline"/>
              <w:rPr>
                <w:rFonts w:asciiTheme="minorEastAsia" w:hAnsiTheme="minorEastAsia" w:cs="ＭＳ 明朝"/>
                <w:kern w:val="0"/>
                <w:sz w:val="24"/>
                <w:szCs w:val="24"/>
              </w:rPr>
            </w:pPr>
          </w:p>
        </w:tc>
      </w:tr>
      <w:tr w:rsidR="002245DB" w:rsidRPr="000D0D73" w14:paraId="1E6F5EF8" w14:textId="77777777" w:rsidTr="002245DB">
        <w:trPr>
          <w:trHeight w:val="644"/>
        </w:trPr>
        <w:tc>
          <w:tcPr>
            <w:tcW w:w="3817" w:type="dxa"/>
            <w:vAlign w:val="center"/>
          </w:tcPr>
          <w:p w14:paraId="13BDDBBD" w14:textId="58DB677F" w:rsidR="002245DB" w:rsidRPr="000D0D73" w:rsidRDefault="002245DB" w:rsidP="002245DB">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t>補助金返還相当額（B）－（A）</w:t>
            </w:r>
          </w:p>
        </w:tc>
        <w:tc>
          <w:tcPr>
            <w:tcW w:w="4352" w:type="dxa"/>
            <w:vAlign w:val="center"/>
          </w:tcPr>
          <w:p w14:paraId="75A38D44" w14:textId="77777777" w:rsidR="002245DB" w:rsidRPr="000D0D73" w:rsidRDefault="002245DB" w:rsidP="002245DB">
            <w:pPr>
              <w:overflowPunct w:val="0"/>
              <w:textAlignment w:val="baseline"/>
              <w:rPr>
                <w:rFonts w:asciiTheme="minorEastAsia" w:hAnsiTheme="minorEastAsia" w:cs="ＭＳ 明朝"/>
                <w:kern w:val="0"/>
                <w:sz w:val="24"/>
                <w:szCs w:val="24"/>
                <w:lang w:eastAsia="zh-TW"/>
              </w:rPr>
            </w:pPr>
          </w:p>
        </w:tc>
      </w:tr>
    </w:tbl>
    <w:p w14:paraId="2AF70D08" w14:textId="19273B5D" w:rsidR="002245DB" w:rsidRDefault="002245DB" w:rsidP="002245DB">
      <w:pPr>
        <w:overflowPunct w:val="0"/>
        <w:textAlignment w:val="baseline"/>
        <w:rPr>
          <w:rFonts w:ascii="Times New Roman" w:eastAsia="ＭＳ 明朝" w:hAnsi="Times New Roman" w:cs="ＭＳ 明朝"/>
          <w:kern w:val="0"/>
          <w:sz w:val="24"/>
          <w:szCs w:val="24"/>
          <w:lang w:eastAsia="zh-TW"/>
        </w:rPr>
      </w:pPr>
    </w:p>
    <w:p w14:paraId="62BBB782" w14:textId="71A67018" w:rsidR="002245DB" w:rsidRPr="00AD48A0" w:rsidRDefault="002245DB" w:rsidP="002245DB">
      <w:pPr>
        <w:overflowPunct w:val="0"/>
        <w:textAlignment w:val="baseline"/>
        <w:rPr>
          <w:rFonts w:ascii="ＭＳ 明朝" w:eastAsia="ＭＳ 明朝" w:hAnsi="Times New Roman" w:cs="Times New Roman"/>
          <w:spacing w:val="2"/>
          <w:kern w:val="0"/>
          <w:sz w:val="24"/>
          <w:szCs w:val="24"/>
        </w:rPr>
      </w:pPr>
      <w:r>
        <w:rPr>
          <w:rFonts w:ascii="Times New Roman" w:eastAsia="ＭＳ 明朝" w:hAnsi="Times New Roman" w:cs="ＭＳ 明朝" w:hint="eastAsia"/>
          <w:kern w:val="0"/>
          <w:sz w:val="24"/>
          <w:szCs w:val="24"/>
        </w:rPr>
        <w:t>２</w:t>
      </w:r>
      <w:r w:rsidRPr="00AD48A0">
        <w:rPr>
          <w:rFonts w:ascii="Times New Roman" w:eastAsia="ＭＳ 明朝" w:hAnsi="Times New Roman" w:cs="ＭＳ 明朝" w:hint="eastAsia"/>
          <w:kern w:val="0"/>
          <w:sz w:val="24"/>
          <w:szCs w:val="24"/>
        </w:rPr>
        <w:t xml:space="preserve">　</w:t>
      </w:r>
      <w:r>
        <w:rPr>
          <w:rFonts w:ascii="ＭＳ 明朝" w:eastAsia="ＭＳ 明朝" w:hAnsi="Times New Roman" w:cs="Times New Roman" w:hint="eastAsia"/>
          <w:spacing w:val="2"/>
          <w:kern w:val="0"/>
          <w:sz w:val="24"/>
          <w:szCs w:val="24"/>
        </w:rPr>
        <w:t>本件責任者及び担当者</w:t>
      </w:r>
    </w:p>
    <w:p w14:paraId="567BDAA1" w14:textId="77777777" w:rsidR="002245DB" w:rsidRDefault="002245DB" w:rsidP="002245DB">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 xml:space="preserve">氏名　</w:t>
      </w:r>
    </w:p>
    <w:p w14:paraId="687F3B9C"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741EC9CD" w14:textId="77777777" w:rsidR="002245DB" w:rsidRDefault="002245DB" w:rsidP="002245DB">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Pr>
          <w:rFonts w:ascii="ＭＳ 明朝" w:eastAsia="ＭＳ 明朝" w:hAnsi="Times New Roman" w:cs="Times New Roman" w:hint="eastAsia"/>
          <w:spacing w:val="2"/>
          <w:kern w:val="0"/>
          <w:sz w:val="24"/>
          <w:szCs w:val="24"/>
          <w:lang w:eastAsia="zh-TW"/>
        </w:rPr>
        <w:t xml:space="preserve">　</w:t>
      </w:r>
    </w:p>
    <w:p w14:paraId="5C30C085" w14:textId="77777777" w:rsidR="002245DB" w:rsidRPr="00AD48A0" w:rsidRDefault="002245DB" w:rsidP="002245DB">
      <w:pPr>
        <w:overflowPunct w:val="0"/>
        <w:textAlignment w:val="baseline"/>
        <w:rPr>
          <w:rFonts w:ascii="ＭＳ 明朝" w:eastAsia="ＭＳ 明朝" w:hAnsi="Times New Roman" w:cs="Times New Roman"/>
          <w:spacing w:val="2"/>
          <w:kern w:val="0"/>
          <w:sz w:val="24"/>
          <w:szCs w:val="24"/>
          <w:lang w:eastAsia="zh-TW"/>
        </w:rPr>
      </w:pPr>
    </w:p>
    <w:p w14:paraId="5556A2AE" w14:textId="77777777" w:rsidR="002245DB" w:rsidRPr="00AD48A0" w:rsidRDefault="002245DB" w:rsidP="002245DB">
      <w:pPr>
        <w:overflowPunct w:val="0"/>
        <w:textAlignment w:val="baseline"/>
        <w:rPr>
          <w:rFonts w:ascii="Times New Roman" w:eastAsia="ＭＳ 明朝" w:hAnsi="Times New Roman" w:cs="ＭＳ 明朝"/>
          <w:kern w:val="0"/>
          <w:sz w:val="24"/>
          <w:szCs w:val="24"/>
          <w:lang w:eastAsia="zh-TW"/>
        </w:rPr>
      </w:pPr>
    </w:p>
    <w:p w14:paraId="77ABCA6B" w14:textId="77777777" w:rsidR="002245DB" w:rsidRDefault="002245DB" w:rsidP="002245DB">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kern w:val="0"/>
          <w:sz w:val="24"/>
          <w:szCs w:val="24"/>
          <w:lang w:eastAsia="zh-TW"/>
        </w:rPr>
        <w:br w:type="page"/>
      </w:r>
    </w:p>
    <w:p w14:paraId="3DE39D91" w14:textId="6C061518" w:rsidR="002768E2" w:rsidRPr="00D97CE9" w:rsidRDefault="009F7326" w:rsidP="002768E2">
      <w:pPr>
        <w:overflowPunct w:val="0"/>
        <w:textAlignment w:val="baseline"/>
        <w:rPr>
          <w:rFonts w:asciiTheme="minorEastAsia" w:hAnsiTheme="minorEastAsia" w:cs="Times New Roman"/>
          <w:spacing w:val="2"/>
          <w:kern w:val="0"/>
          <w:sz w:val="24"/>
          <w:szCs w:val="24"/>
          <w:lang w:eastAsia="zh-TW"/>
        </w:rPr>
      </w:pPr>
      <w:r w:rsidRPr="000D0D73">
        <w:rPr>
          <w:rFonts w:asciiTheme="minorEastAsia" w:hAnsiTheme="minorEastAsia" w:cs="ＭＳ 明朝" w:hint="eastAsia"/>
          <w:kern w:val="0"/>
          <w:sz w:val="24"/>
          <w:szCs w:val="24"/>
          <w:lang w:eastAsia="zh-TW"/>
        </w:rPr>
        <w:lastRenderedPageBreak/>
        <w:t>第</w:t>
      </w:r>
      <w:r w:rsidR="000D0D73" w:rsidRPr="000D0D73">
        <w:rPr>
          <w:rFonts w:asciiTheme="minorEastAsia" w:hAnsiTheme="minorEastAsia" w:cs="ＭＳ 明朝" w:hint="eastAsia"/>
          <w:kern w:val="0"/>
          <w:sz w:val="24"/>
          <w:szCs w:val="24"/>
          <w:lang w:eastAsia="zh-TW"/>
        </w:rPr>
        <w:t>1</w:t>
      </w:r>
      <w:r w:rsidR="007D194E">
        <w:rPr>
          <w:rFonts w:asciiTheme="minorEastAsia" w:hAnsiTheme="minorEastAsia" w:cs="ＭＳ 明朝" w:hint="eastAsia"/>
          <w:kern w:val="0"/>
          <w:sz w:val="24"/>
          <w:szCs w:val="24"/>
          <w:lang w:eastAsia="zh-TW"/>
        </w:rPr>
        <w:t>4</w:t>
      </w:r>
      <w:r w:rsidR="00E24EF8" w:rsidRPr="000D0D73">
        <w:rPr>
          <w:rFonts w:asciiTheme="minorEastAsia" w:hAnsiTheme="minorEastAsia" w:cs="ＭＳ 明朝" w:hint="eastAsia"/>
          <w:kern w:val="0"/>
          <w:sz w:val="24"/>
          <w:szCs w:val="24"/>
          <w:lang w:eastAsia="zh-TW"/>
        </w:rPr>
        <w:t>号様式</w:t>
      </w:r>
      <w:r w:rsidRPr="00551722">
        <w:rPr>
          <w:rFonts w:asciiTheme="minorEastAsia" w:hAnsiTheme="minorEastAsia" w:cs="ＭＳ 明朝" w:hint="eastAsia"/>
          <w:kern w:val="0"/>
          <w:sz w:val="24"/>
          <w:szCs w:val="24"/>
          <w:lang w:eastAsia="zh-TW"/>
        </w:rPr>
        <w:t>（第</w:t>
      </w:r>
      <w:r w:rsidR="000D0D73">
        <w:rPr>
          <w:rFonts w:asciiTheme="minorEastAsia" w:hAnsiTheme="minorEastAsia" w:cs="ＭＳ 明朝" w:hint="eastAsia"/>
          <w:kern w:val="0"/>
          <w:sz w:val="24"/>
          <w:szCs w:val="24"/>
          <w:lang w:eastAsia="zh-TW"/>
        </w:rPr>
        <w:t>16</w:t>
      </w:r>
      <w:r w:rsidR="00647EF6" w:rsidRPr="00551722">
        <w:rPr>
          <w:rFonts w:asciiTheme="minorEastAsia" w:hAnsiTheme="minorEastAsia" w:cs="ＭＳ 明朝" w:hint="eastAsia"/>
          <w:kern w:val="0"/>
          <w:sz w:val="24"/>
          <w:szCs w:val="24"/>
          <w:lang w:eastAsia="zh-TW"/>
        </w:rPr>
        <w:t>条関係）</w:t>
      </w:r>
    </w:p>
    <w:p w14:paraId="6020A2C2" w14:textId="77777777" w:rsidR="002768E2" w:rsidRPr="00AD48A0" w:rsidRDefault="002768E2" w:rsidP="002768E2">
      <w:pPr>
        <w:overflowPunct w:val="0"/>
        <w:jc w:val="right"/>
        <w:textAlignment w:val="baseline"/>
        <w:rPr>
          <w:rFonts w:ascii="ＭＳ 明朝" w:eastAsia="ＭＳ 明朝" w:hAnsi="Times New Roman" w:cs="Times New Roman"/>
          <w:spacing w:val="2"/>
          <w:kern w:val="0"/>
          <w:sz w:val="24"/>
          <w:szCs w:val="24"/>
          <w:lang w:eastAsia="zh-TW"/>
        </w:rPr>
      </w:pPr>
    </w:p>
    <w:p w14:paraId="728CC0E5" w14:textId="77777777" w:rsidR="00884605" w:rsidRPr="001E05EF" w:rsidRDefault="002768E2" w:rsidP="00884605">
      <w:pPr>
        <w:jc w:val="right"/>
        <w:rPr>
          <w:rFonts w:ascii="ＭＳ 明朝" w:hAnsi="ＭＳ 明朝" w:cs="Times New Roman"/>
          <w:sz w:val="24"/>
          <w:szCs w:val="24"/>
          <w:lang w:eastAsia="zh-TW"/>
        </w:rPr>
      </w:pPr>
      <w:r w:rsidRPr="00AD48A0">
        <w:rPr>
          <w:rFonts w:ascii="Times New Roman" w:eastAsia="ＭＳ 明朝" w:hAnsi="Times New Roman" w:cs="ＭＳ 明朝" w:hint="eastAsia"/>
          <w:kern w:val="0"/>
          <w:sz w:val="24"/>
          <w:szCs w:val="24"/>
          <w:lang w:eastAsia="zh-TW"/>
        </w:rPr>
        <w:t xml:space="preserve">　　</w:t>
      </w:r>
      <w:r w:rsidR="00884605">
        <w:rPr>
          <w:rFonts w:ascii="ＭＳ 明朝" w:hAnsi="ＭＳ 明朝" w:hint="eastAsia"/>
          <w:sz w:val="24"/>
          <w:szCs w:val="24"/>
          <w:lang w:eastAsia="zh-TW"/>
        </w:rPr>
        <w:t xml:space="preserve">令和　</w:t>
      </w:r>
      <w:r w:rsidR="00884605" w:rsidRPr="001E05EF">
        <w:rPr>
          <w:rFonts w:ascii="ＭＳ 明朝" w:hAnsi="ＭＳ 明朝" w:hint="eastAsia"/>
          <w:sz w:val="24"/>
          <w:szCs w:val="24"/>
          <w:lang w:eastAsia="zh-TW"/>
        </w:rPr>
        <w:t xml:space="preserve">　年</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月</w:t>
      </w:r>
      <w:r w:rsidR="00884605">
        <w:rPr>
          <w:rFonts w:ascii="ＭＳ 明朝" w:hAnsi="ＭＳ 明朝" w:hint="eastAsia"/>
          <w:sz w:val="24"/>
          <w:szCs w:val="24"/>
          <w:lang w:eastAsia="zh-TW"/>
        </w:rPr>
        <w:t xml:space="preserve">　</w:t>
      </w:r>
      <w:r w:rsidR="00884605" w:rsidRPr="001E05EF">
        <w:rPr>
          <w:rFonts w:ascii="ＭＳ 明朝" w:hAnsi="ＭＳ 明朝" w:hint="eastAsia"/>
          <w:sz w:val="24"/>
          <w:szCs w:val="24"/>
          <w:lang w:eastAsia="zh-TW"/>
        </w:rPr>
        <w:t xml:space="preserve">　日</w:t>
      </w:r>
    </w:p>
    <w:p w14:paraId="2477A1DD" w14:textId="1CD11837" w:rsidR="002768E2" w:rsidRPr="00884605" w:rsidRDefault="002768E2" w:rsidP="00884605">
      <w:pPr>
        <w:wordWrap w:val="0"/>
        <w:overflowPunct w:val="0"/>
        <w:jc w:val="right"/>
        <w:textAlignment w:val="baseline"/>
        <w:rPr>
          <w:rFonts w:ascii="ＭＳ 明朝" w:eastAsia="ＭＳ 明朝" w:hAnsi="Times New Roman" w:cs="Times New Roman"/>
          <w:spacing w:val="2"/>
          <w:kern w:val="0"/>
          <w:sz w:val="24"/>
          <w:szCs w:val="24"/>
          <w:lang w:eastAsia="zh-TW"/>
        </w:rPr>
      </w:pPr>
    </w:p>
    <w:p w14:paraId="1C895D60"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lang w:eastAsia="zh-TW"/>
        </w:rPr>
      </w:pPr>
      <w:r w:rsidRPr="00AD48A0">
        <w:rPr>
          <w:rFonts w:ascii="Times New Roman" w:eastAsia="ＭＳ 明朝" w:hAnsi="Times New Roman" w:cs="ＭＳ 明朝" w:hint="eastAsia"/>
          <w:kern w:val="0"/>
          <w:sz w:val="24"/>
          <w:szCs w:val="24"/>
          <w:lang w:eastAsia="zh-TW"/>
        </w:rPr>
        <w:t xml:space="preserve">　</w:t>
      </w:r>
      <w:r>
        <w:rPr>
          <w:rFonts w:ascii="Times New Roman" w:eastAsia="ＭＳ 明朝" w:hAnsi="Times New Roman" w:cs="ＭＳ 明朝" w:hint="eastAsia"/>
          <w:kern w:val="0"/>
          <w:sz w:val="24"/>
          <w:szCs w:val="24"/>
          <w:lang w:eastAsia="zh-TW"/>
        </w:rPr>
        <w:t>福島県知事</w:t>
      </w:r>
    </w:p>
    <w:p w14:paraId="5CCFE74B"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lang w:eastAsia="zh-TW"/>
        </w:rPr>
      </w:pPr>
    </w:p>
    <w:p w14:paraId="2EE903A9" w14:textId="77777777" w:rsidR="002768E2" w:rsidRDefault="002768E2" w:rsidP="002768E2">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3C3E34F3" w14:textId="77777777" w:rsidR="002768E2" w:rsidRPr="00AD48A0" w:rsidRDefault="002768E2" w:rsidP="002768E2">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39821DDA" w14:textId="44C14DE7" w:rsidR="002768E2" w:rsidRPr="001E05EF" w:rsidRDefault="002768E2" w:rsidP="002768E2">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649245440"/>
        </w:rPr>
        <w:t>法人にあっては名称及びその</w:t>
      </w:r>
      <w:r w:rsidR="00214DF7" w:rsidRPr="00043761">
        <w:rPr>
          <w:rFonts w:ascii="ＭＳ 明朝" w:hAnsi="ＭＳ 明朝" w:hint="eastAsia"/>
          <w:spacing w:val="22"/>
          <w:w w:val="59"/>
          <w:kern w:val="0"/>
          <w:sz w:val="24"/>
          <w:szCs w:val="24"/>
          <w:fitText w:val="3840" w:id="-649245440"/>
        </w:rPr>
        <w:t>代表者の職・氏</w:t>
      </w:r>
      <w:r w:rsidR="00214DF7" w:rsidRPr="00043761">
        <w:rPr>
          <w:rFonts w:ascii="ＭＳ 明朝" w:hAnsi="ＭＳ 明朝" w:hint="eastAsia"/>
          <w:spacing w:val="3"/>
          <w:w w:val="59"/>
          <w:kern w:val="0"/>
          <w:sz w:val="24"/>
          <w:szCs w:val="24"/>
          <w:fitText w:val="3840" w:id="-649245440"/>
        </w:rPr>
        <w:t>名</w:t>
      </w:r>
      <w:r w:rsidRPr="001E05EF">
        <w:rPr>
          <w:rFonts w:ascii="ＭＳ 明朝" w:hAnsi="ＭＳ 明朝" w:hint="eastAsia"/>
          <w:sz w:val="24"/>
          <w:szCs w:val="24"/>
        </w:rPr>
        <w:t>）</w:t>
      </w:r>
    </w:p>
    <w:p w14:paraId="15578769"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rPr>
      </w:pPr>
    </w:p>
    <w:p w14:paraId="59F28868" w14:textId="4A099C3C" w:rsidR="002768E2" w:rsidRPr="000D0D73" w:rsidRDefault="000D0D73" w:rsidP="002768E2">
      <w:pPr>
        <w:overflowPunct w:val="0"/>
        <w:jc w:val="center"/>
        <w:textAlignment w:val="baseline"/>
        <w:rPr>
          <w:rFonts w:asciiTheme="minorEastAsia" w:hAnsiTheme="minorEastAsia" w:cs="ＭＳ 明朝"/>
          <w:kern w:val="0"/>
          <w:sz w:val="24"/>
          <w:szCs w:val="24"/>
        </w:rPr>
      </w:pPr>
      <w:r w:rsidRPr="000D0D73">
        <w:rPr>
          <w:rFonts w:asciiTheme="minorEastAsia" w:hAnsiTheme="minorEastAsia" w:hint="eastAsia"/>
          <w:sz w:val="24"/>
          <w:szCs w:val="24"/>
        </w:rPr>
        <w:t>令和８年度</w:t>
      </w:r>
      <w:r w:rsidR="00214DF7">
        <w:rPr>
          <w:rFonts w:asciiTheme="minorEastAsia" w:hAnsiTheme="minorEastAsia" w:hint="eastAsia"/>
          <w:sz w:val="24"/>
          <w:szCs w:val="24"/>
        </w:rPr>
        <w:t>県内企業の脱炭素化推進事業</w:t>
      </w:r>
      <w:r w:rsidRPr="000D0D73">
        <w:rPr>
          <w:rFonts w:asciiTheme="minorEastAsia" w:hAnsiTheme="minorEastAsia" w:hint="eastAsia"/>
          <w:sz w:val="24"/>
          <w:szCs w:val="24"/>
        </w:rPr>
        <w:t>補助金</w:t>
      </w:r>
      <w:r w:rsidR="002768E2" w:rsidRPr="000D0D73">
        <w:rPr>
          <w:rFonts w:asciiTheme="minorEastAsia" w:hAnsiTheme="minorEastAsia" w:cs="ＭＳ 明朝" w:hint="eastAsia"/>
          <w:kern w:val="0"/>
          <w:sz w:val="24"/>
          <w:szCs w:val="24"/>
        </w:rPr>
        <w:t>交付請求書</w:t>
      </w:r>
    </w:p>
    <w:p w14:paraId="4867DFA3" w14:textId="58002097" w:rsidR="002768E2" w:rsidRPr="000D0D73" w:rsidRDefault="002768E2" w:rsidP="002768E2">
      <w:pPr>
        <w:overflowPunct w:val="0"/>
        <w:textAlignment w:val="baseline"/>
        <w:rPr>
          <w:rFonts w:asciiTheme="minorEastAsia" w:hAnsiTheme="minorEastAsia" w:cs="ＭＳ 明朝"/>
          <w:kern w:val="0"/>
          <w:sz w:val="24"/>
          <w:szCs w:val="24"/>
        </w:rPr>
      </w:pPr>
      <w:r w:rsidRPr="000D0D73">
        <w:rPr>
          <w:rFonts w:asciiTheme="minorEastAsia" w:hAnsiTheme="minorEastAsia" w:cs="ＭＳ 明朝" w:hint="eastAsia"/>
          <w:kern w:val="0"/>
          <w:sz w:val="24"/>
          <w:szCs w:val="24"/>
        </w:rPr>
        <w:t xml:space="preserve">　</w:t>
      </w:r>
      <w:r w:rsidR="000D0D73" w:rsidRPr="000D0D73">
        <w:rPr>
          <w:rFonts w:asciiTheme="minorEastAsia" w:hAnsiTheme="minorEastAsia" w:cs="ＭＳ 明朝" w:hint="eastAsia"/>
          <w:kern w:val="0"/>
          <w:sz w:val="24"/>
          <w:szCs w:val="24"/>
        </w:rPr>
        <w:t>令和　　年　　月　　日</w:t>
      </w:r>
      <w:r w:rsidRPr="000D0D73">
        <w:rPr>
          <w:rFonts w:asciiTheme="minorEastAsia" w:hAnsiTheme="minorEastAsia" w:cs="ＭＳ 明朝" w:hint="eastAsia"/>
          <w:kern w:val="0"/>
          <w:sz w:val="24"/>
          <w:szCs w:val="24"/>
        </w:rPr>
        <w:t>付け福島県指令環共第　　　　号で交付額確定の通知を受けた</w:t>
      </w:r>
      <w:r w:rsidR="000D0D73" w:rsidRPr="000D0D73">
        <w:rPr>
          <w:rFonts w:asciiTheme="minorEastAsia" w:hAnsiTheme="minorEastAsia" w:cs="ＭＳ 明朝" w:hint="eastAsia"/>
          <w:kern w:val="0"/>
          <w:sz w:val="24"/>
          <w:szCs w:val="24"/>
        </w:rPr>
        <w:t>令和８年度</w:t>
      </w:r>
      <w:r w:rsidR="00214DF7">
        <w:rPr>
          <w:rFonts w:asciiTheme="minorEastAsia" w:hAnsiTheme="minorEastAsia" w:cs="ＭＳ 明朝" w:hint="eastAsia"/>
          <w:kern w:val="0"/>
          <w:sz w:val="24"/>
          <w:szCs w:val="24"/>
        </w:rPr>
        <w:t>県内企業の脱炭素化推進事業</w:t>
      </w:r>
      <w:r w:rsidR="000D0D73" w:rsidRPr="000D0D73">
        <w:rPr>
          <w:rFonts w:asciiTheme="minorEastAsia" w:hAnsiTheme="minorEastAsia" w:cs="ＭＳ 明朝" w:hint="eastAsia"/>
          <w:kern w:val="0"/>
          <w:sz w:val="24"/>
          <w:szCs w:val="24"/>
        </w:rPr>
        <w:t>補助金</w:t>
      </w:r>
      <w:r w:rsidRPr="000D0D73">
        <w:rPr>
          <w:rFonts w:asciiTheme="minorEastAsia" w:hAnsiTheme="minorEastAsia" w:cs="ＭＳ 明朝" w:hint="eastAsia"/>
          <w:kern w:val="0"/>
          <w:sz w:val="24"/>
          <w:szCs w:val="24"/>
        </w:rPr>
        <w:t>の交付を受けたいので、</w:t>
      </w:r>
      <w:r w:rsidR="001838F0" w:rsidRPr="000D0D73">
        <w:rPr>
          <w:rFonts w:asciiTheme="minorEastAsia" w:hAnsiTheme="minorEastAsia" w:cs="ＭＳ 明朝" w:hint="eastAsia"/>
          <w:kern w:val="0"/>
          <w:sz w:val="24"/>
          <w:szCs w:val="24"/>
        </w:rPr>
        <w:t>令和８年度</w:t>
      </w:r>
      <w:r w:rsidR="00214DF7">
        <w:rPr>
          <w:rFonts w:asciiTheme="minorEastAsia" w:hAnsiTheme="minorEastAsia" w:cs="ＭＳ 明朝" w:hint="eastAsia"/>
          <w:kern w:val="0"/>
          <w:sz w:val="24"/>
          <w:szCs w:val="24"/>
        </w:rPr>
        <w:t>県内企業の脱炭素化推進事業</w:t>
      </w:r>
      <w:r w:rsidR="001838F0" w:rsidRPr="000D0D73">
        <w:rPr>
          <w:rFonts w:asciiTheme="minorEastAsia" w:hAnsiTheme="minorEastAsia" w:cs="ＭＳ 明朝" w:hint="eastAsia"/>
          <w:kern w:val="0"/>
          <w:sz w:val="24"/>
          <w:szCs w:val="24"/>
        </w:rPr>
        <w:t>補助金交付要綱</w:t>
      </w:r>
      <w:r w:rsidR="002245DB" w:rsidRPr="000D0D73">
        <w:rPr>
          <w:rFonts w:asciiTheme="minorEastAsia" w:hAnsiTheme="minorEastAsia" w:cs="ＭＳ 明朝" w:hint="eastAsia"/>
          <w:kern w:val="0"/>
          <w:sz w:val="24"/>
          <w:szCs w:val="24"/>
        </w:rPr>
        <w:t>第</w:t>
      </w:r>
      <w:r w:rsidR="000D0D73" w:rsidRPr="000D0D73">
        <w:rPr>
          <w:rFonts w:asciiTheme="minorEastAsia" w:hAnsiTheme="minorEastAsia" w:cs="ＭＳ 明朝" w:hint="eastAsia"/>
          <w:kern w:val="0"/>
          <w:sz w:val="24"/>
          <w:szCs w:val="24"/>
        </w:rPr>
        <w:t>16</w:t>
      </w:r>
      <w:r w:rsidRPr="000D0D73">
        <w:rPr>
          <w:rFonts w:asciiTheme="minorEastAsia" w:hAnsiTheme="minorEastAsia" w:cs="ＭＳ 明朝" w:hint="eastAsia"/>
          <w:kern w:val="0"/>
          <w:sz w:val="24"/>
          <w:szCs w:val="24"/>
        </w:rPr>
        <w:t>条の規定に基づき下記のとおり請求します。</w:t>
      </w:r>
    </w:p>
    <w:p w14:paraId="53FB5298" w14:textId="77777777" w:rsidR="002768E2" w:rsidRPr="000D0D73" w:rsidRDefault="002768E2" w:rsidP="002768E2">
      <w:pPr>
        <w:overflowPunct w:val="0"/>
        <w:jc w:val="center"/>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t>記</w:t>
      </w:r>
    </w:p>
    <w:p w14:paraId="6B9C7E03" w14:textId="77777777" w:rsidR="002768E2" w:rsidRPr="000D0D73" w:rsidRDefault="002768E2" w:rsidP="002768E2">
      <w:pPr>
        <w:overflowPunct w:val="0"/>
        <w:textAlignment w:val="baseline"/>
        <w:rPr>
          <w:rFonts w:asciiTheme="minorEastAsia" w:hAnsiTheme="minorEastAsia" w:cs="ＭＳ 明朝"/>
          <w:kern w:val="0"/>
          <w:sz w:val="24"/>
          <w:szCs w:val="24"/>
          <w:lang w:eastAsia="zh-TW"/>
        </w:rPr>
      </w:pPr>
      <w:r w:rsidRPr="000D0D73">
        <w:rPr>
          <w:rFonts w:asciiTheme="minorEastAsia" w:hAnsiTheme="minorEastAsia" w:cs="ＭＳ 明朝" w:hint="eastAsia"/>
          <w:kern w:val="0"/>
          <w:sz w:val="24"/>
          <w:szCs w:val="24"/>
          <w:lang w:eastAsia="zh-TW"/>
        </w:rPr>
        <w:t>１　補助金交付確定額</w:t>
      </w:r>
    </w:p>
    <w:p w14:paraId="6D9B2F66" w14:textId="77777777" w:rsidR="002768E2" w:rsidRPr="000D0D73" w:rsidRDefault="002768E2" w:rsidP="002768E2">
      <w:pPr>
        <w:overflowPunct w:val="0"/>
        <w:textAlignment w:val="baseline"/>
        <w:rPr>
          <w:rFonts w:asciiTheme="minorEastAsia" w:hAnsiTheme="minorEastAsia" w:cs="ＭＳ 明朝"/>
          <w:kern w:val="0"/>
          <w:sz w:val="24"/>
          <w:szCs w:val="24"/>
          <w:lang w:eastAsia="zh-TW"/>
        </w:rPr>
      </w:pPr>
    </w:p>
    <w:p w14:paraId="75765510" w14:textId="77777777" w:rsidR="002768E2" w:rsidRPr="000D0D73" w:rsidRDefault="002768E2" w:rsidP="002768E2">
      <w:pPr>
        <w:overflowPunct w:val="0"/>
        <w:textAlignment w:val="baseline"/>
        <w:rPr>
          <w:rFonts w:asciiTheme="minorEastAsia" w:hAnsiTheme="minorEastAsia" w:cs="Times New Roman"/>
          <w:kern w:val="0"/>
          <w:sz w:val="24"/>
          <w:szCs w:val="24"/>
          <w:lang w:eastAsia="zh-TW"/>
        </w:rPr>
      </w:pPr>
      <w:r w:rsidRPr="000D0D73">
        <w:rPr>
          <w:rFonts w:asciiTheme="minorEastAsia" w:hAnsiTheme="minorEastAsia" w:cs="ＭＳ 明朝" w:hint="eastAsia"/>
          <w:kern w:val="0"/>
          <w:sz w:val="24"/>
          <w:szCs w:val="24"/>
          <w:lang w:eastAsia="zh-TW"/>
        </w:rPr>
        <w:t>２　補助金請求額</w:t>
      </w:r>
    </w:p>
    <w:tbl>
      <w:tblPr>
        <w:tblStyle w:val="ac"/>
        <w:tblW w:w="0" w:type="auto"/>
        <w:tblInd w:w="420" w:type="dxa"/>
        <w:tblLook w:val="04A0" w:firstRow="1" w:lastRow="0" w:firstColumn="1" w:lastColumn="0" w:noHBand="0" w:noVBand="1"/>
      </w:tblPr>
      <w:tblGrid>
        <w:gridCol w:w="830"/>
        <w:gridCol w:w="830"/>
        <w:gridCol w:w="831"/>
        <w:gridCol w:w="830"/>
        <w:gridCol w:w="830"/>
        <w:gridCol w:w="830"/>
        <w:gridCol w:w="830"/>
        <w:gridCol w:w="830"/>
        <w:gridCol w:w="830"/>
      </w:tblGrid>
      <w:tr w:rsidR="002768E2" w:rsidRPr="000D0D73" w14:paraId="30F033DE" w14:textId="77777777" w:rsidTr="00650F72">
        <w:trPr>
          <w:trHeight w:val="602"/>
        </w:trPr>
        <w:tc>
          <w:tcPr>
            <w:tcW w:w="830" w:type="dxa"/>
          </w:tcPr>
          <w:p w14:paraId="57AA2E23"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36B8E123"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1" w:type="dxa"/>
          </w:tcPr>
          <w:p w14:paraId="6DA1CF2F"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7396253F"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621FE6BC"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7CE39615"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Pr>
          <w:p w14:paraId="42019106"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Borders>
              <w:right w:val="single" w:sz="4" w:space="0" w:color="auto"/>
            </w:tcBorders>
          </w:tcPr>
          <w:p w14:paraId="51257483" w14:textId="77777777" w:rsidR="002768E2" w:rsidRPr="000D0D73" w:rsidRDefault="002768E2" w:rsidP="00650F72">
            <w:pPr>
              <w:overflowPunct w:val="0"/>
              <w:textAlignment w:val="baseline"/>
              <w:rPr>
                <w:rFonts w:asciiTheme="minorEastAsia" w:hAnsiTheme="minorEastAsia" w:cs="ＭＳ 明朝"/>
                <w:kern w:val="0"/>
                <w:sz w:val="32"/>
                <w:szCs w:val="24"/>
                <w:lang w:eastAsia="zh-TW"/>
              </w:rPr>
            </w:pPr>
          </w:p>
        </w:tc>
        <w:tc>
          <w:tcPr>
            <w:tcW w:w="830" w:type="dxa"/>
            <w:tcBorders>
              <w:top w:val="nil"/>
              <w:left w:val="single" w:sz="4" w:space="0" w:color="auto"/>
              <w:bottom w:val="nil"/>
              <w:right w:val="nil"/>
            </w:tcBorders>
          </w:tcPr>
          <w:p w14:paraId="24F39D8F" w14:textId="77777777" w:rsidR="002768E2" w:rsidRPr="000D0D73" w:rsidRDefault="002768E2" w:rsidP="00650F72">
            <w:pPr>
              <w:overflowPunct w:val="0"/>
              <w:textAlignment w:val="baseline"/>
              <w:rPr>
                <w:rFonts w:asciiTheme="minorEastAsia" w:hAnsiTheme="minorEastAsia" w:cs="ＭＳ 明朝"/>
                <w:kern w:val="0"/>
                <w:sz w:val="32"/>
                <w:szCs w:val="24"/>
              </w:rPr>
            </w:pPr>
            <w:r w:rsidRPr="000D0D73">
              <w:rPr>
                <w:rFonts w:asciiTheme="minorEastAsia" w:hAnsiTheme="minorEastAsia" w:cs="ＭＳ 明朝" w:hint="eastAsia"/>
                <w:kern w:val="0"/>
                <w:sz w:val="32"/>
                <w:szCs w:val="24"/>
              </w:rPr>
              <w:t>円</w:t>
            </w:r>
          </w:p>
        </w:tc>
      </w:tr>
    </w:tbl>
    <w:p w14:paraId="0A0298FA"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p>
    <w:p w14:paraId="20B373AF"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r w:rsidRPr="000D0D73">
        <w:rPr>
          <w:rFonts w:asciiTheme="minorEastAsia" w:hAnsiTheme="minorEastAsia" w:cs="Times New Roman" w:hint="eastAsia"/>
          <w:spacing w:val="2"/>
          <w:kern w:val="0"/>
          <w:sz w:val="24"/>
          <w:szCs w:val="24"/>
        </w:rPr>
        <w:t>３　振込先口座情報</w:t>
      </w:r>
    </w:p>
    <w:p w14:paraId="1F69B148"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p>
    <w:p w14:paraId="34C2CD2E"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p>
    <w:p w14:paraId="30463621" w14:textId="77777777" w:rsidR="002768E2" w:rsidRPr="000D0D73" w:rsidRDefault="002768E2" w:rsidP="002768E2">
      <w:pPr>
        <w:overflowPunct w:val="0"/>
        <w:textAlignment w:val="baseline"/>
        <w:rPr>
          <w:rFonts w:asciiTheme="minorEastAsia" w:hAnsiTheme="minorEastAsia" w:cs="ＭＳ 明朝"/>
          <w:kern w:val="0"/>
          <w:sz w:val="24"/>
          <w:szCs w:val="24"/>
        </w:rPr>
      </w:pPr>
    </w:p>
    <w:p w14:paraId="1097505B" w14:textId="77777777" w:rsidR="002768E2" w:rsidRPr="000D0D73" w:rsidRDefault="002768E2" w:rsidP="002768E2">
      <w:pPr>
        <w:overflowPunct w:val="0"/>
        <w:textAlignment w:val="baseline"/>
        <w:rPr>
          <w:rFonts w:asciiTheme="minorEastAsia" w:hAnsiTheme="minorEastAsia" w:cs="Times New Roman"/>
          <w:spacing w:val="2"/>
          <w:kern w:val="0"/>
          <w:sz w:val="24"/>
          <w:szCs w:val="24"/>
        </w:rPr>
      </w:pPr>
      <w:r w:rsidRPr="000D0D73">
        <w:rPr>
          <w:rFonts w:asciiTheme="minorEastAsia" w:hAnsiTheme="minorEastAsia" w:cs="ＭＳ 明朝" w:hint="eastAsia"/>
          <w:kern w:val="0"/>
          <w:sz w:val="24"/>
          <w:szCs w:val="24"/>
        </w:rPr>
        <w:t xml:space="preserve">４　</w:t>
      </w:r>
      <w:r w:rsidRPr="000D0D73">
        <w:rPr>
          <w:rFonts w:asciiTheme="minorEastAsia" w:hAnsiTheme="minorEastAsia" w:cs="Times New Roman" w:hint="eastAsia"/>
          <w:spacing w:val="2"/>
          <w:kern w:val="0"/>
          <w:sz w:val="24"/>
          <w:szCs w:val="24"/>
        </w:rPr>
        <w:t>本件責任者及び担当者</w:t>
      </w:r>
    </w:p>
    <w:p w14:paraId="17F267A9" w14:textId="77777777" w:rsidR="002768E2" w:rsidRPr="000D0D73" w:rsidRDefault="002768E2" w:rsidP="002768E2">
      <w:pPr>
        <w:overflowPunct w:val="0"/>
        <w:textAlignment w:val="baseline"/>
        <w:rPr>
          <w:rFonts w:asciiTheme="minorEastAsia" w:hAnsiTheme="minorEastAsia" w:cs="Times New Roman"/>
          <w:spacing w:val="2"/>
          <w:kern w:val="0"/>
          <w:sz w:val="24"/>
          <w:szCs w:val="24"/>
          <w:lang w:eastAsia="zh-TW"/>
        </w:rPr>
      </w:pPr>
      <w:r w:rsidRPr="000D0D73">
        <w:rPr>
          <w:rFonts w:asciiTheme="minorEastAsia" w:hAnsiTheme="minorEastAsia" w:cs="Times New Roman" w:hint="eastAsia"/>
          <w:spacing w:val="2"/>
          <w:kern w:val="0"/>
          <w:sz w:val="24"/>
          <w:szCs w:val="24"/>
        </w:rPr>
        <w:t xml:space="preserve">　　</w:t>
      </w:r>
      <w:r w:rsidRPr="000D0D73">
        <w:rPr>
          <w:rFonts w:asciiTheme="minorEastAsia" w:hAnsiTheme="minorEastAsia" w:cs="Times New Roman" w:hint="eastAsia"/>
          <w:spacing w:val="2"/>
          <w:kern w:val="0"/>
          <w:sz w:val="24"/>
          <w:szCs w:val="24"/>
          <w:lang w:eastAsia="zh-TW"/>
        </w:rPr>
        <w:t xml:space="preserve">責任者氏名　</w:t>
      </w:r>
    </w:p>
    <w:p w14:paraId="497F8580" w14:textId="77777777" w:rsidR="002768E2" w:rsidRPr="000D0D73" w:rsidRDefault="002768E2" w:rsidP="002768E2">
      <w:pPr>
        <w:overflowPunct w:val="0"/>
        <w:textAlignment w:val="baseline"/>
        <w:rPr>
          <w:rFonts w:asciiTheme="minorEastAsia" w:hAnsiTheme="minorEastAsia" w:cs="Times New Roman"/>
          <w:spacing w:val="2"/>
          <w:kern w:val="0"/>
          <w:sz w:val="24"/>
          <w:szCs w:val="24"/>
          <w:lang w:eastAsia="zh-TW"/>
        </w:rPr>
      </w:pPr>
      <w:r w:rsidRPr="000D0D73">
        <w:rPr>
          <w:rFonts w:asciiTheme="minorEastAsia" w:hAnsiTheme="minorEastAsia" w:cs="Times New Roman" w:hint="eastAsia"/>
          <w:spacing w:val="2"/>
          <w:kern w:val="0"/>
          <w:sz w:val="24"/>
          <w:szCs w:val="24"/>
          <w:lang w:eastAsia="zh-TW"/>
        </w:rPr>
        <w:t xml:space="preserve">　　担当者氏名　</w:t>
      </w:r>
    </w:p>
    <w:p w14:paraId="3C3167CD" w14:textId="77777777" w:rsidR="002768E2" w:rsidRDefault="002768E2" w:rsidP="002768E2">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 xml:space="preserve">　　連　絡　先</w:t>
      </w:r>
      <w:r>
        <w:rPr>
          <w:rFonts w:ascii="ＭＳ 明朝" w:eastAsia="ＭＳ 明朝" w:hAnsi="Times New Roman" w:cs="Times New Roman" w:hint="eastAsia"/>
          <w:spacing w:val="2"/>
          <w:kern w:val="0"/>
          <w:sz w:val="24"/>
          <w:szCs w:val="24"/>
          <w:lang w:eastAsia="zh-TW"/>
        </w:rPr>
        <w:t xml:space="preserve">　</w:t>
      </w:r>
    </w:p>
    <w:p w14:paraId="4E67F751" w14:textId="77777777" w:rsidR="002768E2" w:rsidRPr="00AD48A0" w:rsidRDefault="002768E2" w:rsidP="002768E2">
      <w:pPr>
        <w:overflowPunct w:val="0"/>
        <w:textAlignment w:val="baseline"/>
        <w:rPr>
          <w:rFonts w:ascii="ＭＳ 明朝" w:eastAsia="ＭＳ 明朝" w:hAnsi="Times New Roman" w:cs="Times New Roman"/>
          <w:spacing w:val="2"/>
          <w:kern w:val="0"/>
          <w:sz w:val="24"/>
          <w:szCs w:val="24"/>
          <w:lang w:eastAsia="zh-TW"/>
        </w:rPr>
      </w:pPr>
    </w:p>
    <w:p w14:paraId="048073BE" w14:textId="77777777" w:rsidR="0004065E" w:rsidRPr="00AD48A0" w:rsidRDefault="0004065E" w:rsidP="007270AB">
      <w:pPr>
        <w:overflowPunct w:val="0"/>
        <w:textAlignment w:val="baseline"/>
        <w:rPr>
          <w:rFonts w:ascii="Times New Roman" w:eastAsia="ＭＳ 明朝" w:hAnsi="Times New Roman" w:cs="ＭＳ 明朝"/>
          <w:kern w:val="0"/>
          <w:sz w:val="24"/>
          <w:szCs w:val="24"/>
          <w:lang w:eastAsia="zh-TW"/>
        </w:rPr>
      </w:pPr>
    </w:p>
    <w:p w14:paraId="4EE4EA35" w14:textId="593CB212" w:rsidR="00A0740D" w:rsidRDefault="00A0740D" w:rsidP="0004065E">
      <w:pPr>
        <w:overflowPunct w:val="0"/>
        <w:textAlignment w:val="baseline"/>
        <w:rPr>
          <w:rFonts w:ascii="Times New Roman" w:eastAsia="ＭＳ 明朝" w:hAnsi="Times New Roman" w:cs="ＭＳ 明朝"/>
          <w:kern w:val="0"/>
          <w:sz w:val="24"/>
          <w:szCs w:val="24"/>
          <w:lang w:eastAsia="zh-TW"/>
        </w:rPr>
      </w:pPr>
      <w:r>
        <w:rPr>
          <w:rFonts w:ascii="Times New Roman" w:eastAsia="ＭＳ 明朝" w:hAnsi="Times New Roman" w:cs="ＭＳ 明朝"/>
          <w:kern w:val="0"/>
          <w:sz w:val="24"/>
          <w:szCs w:val="24"/>
          <w:lang w:eastAsia="zh-TW"/>
        </w:rPr>
        <w:br w:type="page"/>
      </w:r>
    </w:p>
    <w:p w14:paraId="3EF9D735" w14:textId="351976C5" w:rsidR="00225C51" w:rsidRPr="00AD48A0" w:rsidRDefault="00A20646" w:rsidP="00225C51">
      <w:pPr>
        <w:rPr>
          <w:rFonts w:ascii="ＭＳ 明朝" w:hAnsi="ＭＳ 明朝" w:cs="Times New Roman"/>
          <w:spacing w:val="2"/>
          <w:sz w:val="24"/>
          <w:szCs w:val="24"/>
          <w:lang w:eastAsia="zh-TW"/>
        </w:rPr>
      </w:pPr>
      <w:r w:rsidRPr="002517EC">
        <w:rPr>
          <w:rFonts w:ascii="ＭＳ 明朝" w:hAnsi="ＭＳ 明朝" w:hint="eastAsia"/>
          <w:sz w:val="24"/>
          <w:szCs w:val="24"/>
          <w:lang w:eastAsia="zh-TW"/>
        </w:rPr>
        <w:lastRenderedPageBreak/>
        <w:t>第</w:t>
      </w:r>
      <w:r w:rsidR="000D0D73" w:rsidRPr="002517EC">
        <w:rPr>
          <w:rFonts w:ascii="ＭＳ 明朝" w:hAnsi="ＭＳ 明朝" w:hint="eastAsia"/>
          <w:sz w:val="24"/>
          <w:szCs w:val="24"/>
          <w:lang w:eastAsia="zh-TW"/>
        </w:rPr>
        <w:t>1</w:t>
      </w:r>
      <w:ins w:id="30" w:author="小野 顕広" w:date="2026-04-20T11:22:00Z" w16du:dateUtc="2026-04-20T02:22:00Z">
        <w:r w:rsidR="003D0A88">
          <w:rPr>
            <w:rFonts w:ascii="ＭＳ 明朝" w:hAnsi="ＭＳ 明朝" w:hint="eastAsia"/>
            <w:sz w:val="24"/>
            <w:szCs w:val="24"/>
            <w:lang w:eastAsia="zh-TW"/>
          </w:rPr>
          <w:t>5</w:t>
        </w:r>
      </w:ins>
      <w:del w:id="31" w:author="小野 顕広" w:date="2026-04-20T11:22:00Z" w16du:dateUtc="2026-04-20T02:22:00Z">
        <w:r w:rsidR="000D0D73" w:rsidRPr="002517EC" w:rsidDel="003D0A88">
          <w:rPr>
            <w:rFonts w:ascii="ＭＳ 明朝" w:hAnsi="ＭＳ 明朝" w:hint="eastAsia"/>
            <w:sz w:val="24"/>
            <w:szCs w:val="24"/>
            <w:lang w:eastAsia="zh-TW"/>
          </w:rPr>
          <w:delText>4</w:delText>
        </w:r>
      </w:del>
      <w:r w:rsidR="009F7326" w:rsidRPr="002517EC">
        <w:rPr>
          <w:rFonts w:ascii="ＭＳ 明朝" w:hAnsi="ＭＳ 明朝" w:hint="eastAsia"/>
          <w:sz w:val="24"/>
          <w:szCs w:val="24"/>
          <w:lang w:eastAsia="zh-TW"/>
        </w:rPr>
        <w:t>号</w:t>
      </w:r>
      <w:r w:rsidR="00F05783">
        <w:rPr>
          <w:rFonts w:ascii="ＭＳ 明朝" w:hAnsi="ＭＳ 明朝" w:hint="eastAsia"/>
          <w:sz w:val="24"/>
          <w:szCs w:val="24"/>
          <w:lang w:eastAsia="zh-TW"/>
        </w:rPr>
        <w:t>様式</w:t>
      </w:r>
      <w:r w:rsidR="009F7326">
        <w:rPr>
          <w:rFonts w:ascii="ＭＳ 明朝" w:hAnsi="ＭＳ 明朝" w:hint="eastAsia"/>
          <w:sz w:val="24"/>
          <w:szCs w:val="24"/>
          <w:lang w:eastAsia="zh-TW"/>
        </w:rPr>
        <w:t>（第</w:t>
      </w:r>
      <w:r w:rsidR="002517EC">
        <w:rPr>
          <w:rFonts w:ascii="ＭＳ 明朝" w:hAnsi="ＭＳ 明朝" w:hint="eastAsia"/>
          <w:sz w:val="24"/>
          <w:szCs w:val="24"/>
          <w:lang w:eastAsia="zh-TW"/>
        </w:rPr>
        <w:t>18</w:t>
      </w:r>
      <w:r w:rsidR="00225C51" w:rsidRPr="00AD48A0">
        <w:rPr>
          <w:rFonts w:ascii="ＭＳ 明朝" w:hAnsi="ＭＳ 明朝" w:hint="eastAsia"/>
          <w:sz w:val="24"/>
          <w:szCs w:val="24"/>
          <w:lang w:eastAsia="zh-TW"/>
        </w:rPr>
        <w:t>条</w:t>
      </w:r>
      <w:r w:rsidR="00F757D5">
        <w:rPr>
          <w:rFonts w:ascii="ＭＳ 明朝" w:hAnsi="ＭＳ 明朝" w:hint="eastAsia"/>
          <w:sz w:val="24"/>
          <w:szCs w:val="24"/>
          <w:lang w:eastAsia="zh-TW"/>
        </w:rPr>
        <w:t>第３項</w:t>
      </w:r>
      <w:r w:rsidR="00225C51" w:rsidRPr="00AD48A0">
        <w:rPr>
          <w:rFonts w:ascii="ＭＳ 明朝" w:hAnsi="ＭＳ 明朝" w:hint="eastAsia"/>
          <w:sz w:val="24"/>
          <w:szCs w:val="24"/>
          <w:lang w:eastAsia="zh-TW"/>
        </w:rPr>
        <w:t>関係）</w:t>
      </w:r>
    </w:p>
    <w:p w14:paraId="11C1F1EF" w14:textId="77777777" w:rsidR="00225C51" w:rsidRPr="002245DB" w:rsidRDefault="00225C51" w:rsidP="00225C51">
      <w:pPr>
        <w:rPr>
          <w:rFonts w:ascii="ＭＳ 明朝" w:hAnsi="ＭＳ 明朝" w:cs="Times New Roman"/>
          <w:spacing w:val="2"/>
          <w:sz w:val="24"/>
          <w:szCs w:val="24"/>
          <w:lang w:eastAsia="zh-TW"/>
        </w:rPr>
      </w:pPr>
    </w:p>
    <w:p w14:paraId="214F4872" w14:textId="78543AE3" w:rsidR="00225C51" w:rsidRPr="00AD48A0" w:rsidRDefault="00225C51" w:rsidP="002768E2">
      <w:pPr>
        <w:jc w:val="center"/>
        <w:rPr>
          <w:rFonts w:ascii="ＭＳ 明朝" w:hAnsi="ＭＳ 明朝" w:cs="Times New Roman"/>
          <w:spacing w:val="2"/>
          <w:sz w:val="24"/>
          <w:szCs w:val="24"/>
          <w:lang w:eastAsia="zh-TW"/>
        </w:rPr>
      </w:pPr>
      <w:r w:rsidRPr="00AD48A0">
        <w:rPr>
          <w:rFonts w:ascii="ＭＳ 明朝" w:hAnsi="ＭＳ 明朝" w:hint="eastAsia"/>
          <w:sz w:val="24"/>
          <w:szCs w:val="24"/>
          <w:lang w:eastAsia="zh-TW"/>
        </w:rPr>
        <w:t>取得財産管理台帳（　　年度）兼取得財産明細書</w:t>
      </w:r>
    </w:p>
    <w:p w14:paraId="799AFA1A" w14:textId="77777777" w:rsidR="00225C51" w:rsidRPr="00AD48A0" w:rsidRDefault="00225C51" w:rsidP="00225C51">
      <w:pPr>
        <w:rPr>
          <w:rFonts w:ascii="ＭＳ 明朝" w:hAnsi="ＭＳ 明朝" w:cs="Times New Roman"/>
          <w:spacing w:val="2"/>
          <w:lang w:eastAsia="zh-TW"/>
        </w:rPr>
      </w:pPr>
    </w:p>
    <w:tbl>
      <w:tblPr>
        <w:tblW w:w="843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5"/>
        <w:gridCol w:w="1374"/>
        <w:gridCol w:w="588"/>
        <w:gridCol w:w="588"/>
        <w:gridCol w:w="980"/>
        <w:gridCol w:w="981"/>
        <w:gridCol w:w="785"/>
        <w:gridCol w:w="784"/>
        <w:gridCol w:w="785"/>
        <w:gridCol w:w="785"/>
      </w:tblGrid>
      <w:tr w:rsidR="00AD48A0" w:rsidRPr="00AD48A0" w14:paraId="6AD158B1" w14:textId="77777777" w:rsidTr="009F7326">
        <w:trPr>
          <w:trHeight w:val="840"/>
        </w:trPr>
        <w:tc>
          <w:tcPr>
            <w:tcW w:w="785" w:type="dxa"/>
            <w:tcBorders>
              <w:top w:val="single" w:sz="4" w:space="0" w:color="000000"/>
              <w:left w:val="single" w:sz="4" w:space="0" w:color="000000"/>
              <w:bottom w:val="nil"/>
              <w:right w:val="single" w:sz="4" w:space="0" w:color="000000"/>
            </w:tcBorders>
            <w:vAlign w:val="center"/>
          </w:tcPr>
          <w:p w14:paraId="4979BC98"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財産名</w:t>
            </w:r>
          </w:p>
        </w:tc>
        <w:tc>
          <w:tcPr>
            <w:tcW w:w="1374" w:type="dxa"/>
            <w:tcBorders>
              <w:top w:val="single" w:sz="4" w:space="0" w:color="000000"/>
              <w:left w:val="single" w:sz="4" w:space="0" w:color="000000"/>
              <w:bottom w:val="nil"/>
              <w:right w:val="single" w:sz="4" w:space="0" w:color="000000"/>
            </w:tcBorders>
            <w:vAlign w:val="center"/>
          </w:tcPr>
          <w:p w14:paraId="5E44E484"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規　　格</w:t>
            </w:r>
          </w:p>
        </w:tc>
        <w:tc>
          <w:tcPr>
            <w:tcW w:w="588" w:type="dxa"/>
            <w:tcBorders>
              <w:top w:val="single" w:sz="4" w:space="0" w:color="000000"/>
              <w:left w:val="single" w:sz="4" w:space="0" w:color="000000"/>
              <w:bottom w:val="nil"/>
              <w:right w:val="single" w:sz="4" w:space="0" w:color="000000"/>
            </w:tcBorders>
            <w:vAlign w:val="center"/>
          </w:tcPr>
          <w:p w14:paraId="13FF78D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単位</w:t>
            </w:r>
          </w:p>
        </w:tc>
        <w:tc>
          <w:tcPr>
            <w:tcW w:w="588" w:type="dxa"/>
            <w:tcBorders>
              <w:top w:val="single" w:sz="4" w:space="0" w:color="000000"/>
              <w:left w:val="single" w:sz="4" w:space="0" w:color="000000"/>
              <w:bottom w:val="nil"/>
              <w:right w:val="single" w:sz="4" w:space="0" w:color="000000"/>
            </w:tcBorders>
            <w:vAlign w:val="center"/>
          </w:tcPr>
          <w:p w14:paraId="4ACC991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数量</w:t>
            </w:r>
          </w:p>
        </w:tc>
        <w:tc>
          <w:tcPr>
            <w:tcW w:w="980" w:type="dxa"/>
            <w:tcBorders>
              <w:top w:val="single" w:sz="4" w:space="0" w:color="000000"/>
              <w:left w:val="single" w:sz="4" w:space="0" w:color="000000"/>
              <w:bottom w:val="nil"/>
              <w:right w:val="single" w:sz="4" w:space="0" w:color="000000"/>
            </w:tcBorders>
            <w:vAlign w:val="center"/>
          </w:tcPr>
          <w:p w14:paraId="261ADDC8"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単価</w:t>
            </w:r>
            <w:r w:rsidRPr="00AD48A0">
              <w:rPr>
                <w:rFonts w:ascii="ＭＳ 明朝" w:hAnsi="ＭＳ 明朝"/>
                <w:sz w:val="20"/>
                <w:szCs w:val="20"/>
              </w:rPr>
              <w:t>(</w:t>
            </w:r>
            <w:r w:rsidRPr="00AD48A0">
              <w:rPr>
                <w:rFonts w:ascii="ＭＳ 明朝" w:hAnsi="ＭＳ 明朝" w:hint="eastAsia"/>
                <w:sz w:val="20"/>
                <w:szCs w:val="20"/>
              </w:rPr>
              <w:t>円</w:t>
            </w:r>
            <w:r w:rsidRPr="00AD48A0">
              <w:rPr>
                <w:rFonts w:ascii="ＭＳ 明朝" w:hAnsi="ＭＳ 明朝"/>
                <w:sz w:val="20"/>
                <w:szCs w:val="20"/>
              </w:rPr>
              <w:t>)</w:t>
            </w:r>
          </w:p>
        </w:tc>
        <w:tc>
          <w:tcPr>
            <w:tcW w:w="981" w:type="dxa"/>
            <w:tcBorders>
              <w:top w:val="single" w:sz="4" w:space="0" w:color="000000"/>
              <w:left w:val="single" w:sz="4" w:space="0" w:color="000000"/>
              <w:bottom w:val="nil"/>
              <w:right w:val="single" w:sz="4" w:space="0" w:color="000000"/>
            </w:tcBorders>
            <w:vAlign w:val="center"/>
          </w:tcPr>
          <w:p w14:paraId="6FBAF8E0"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金額</w:t>
            </w:r>
            <w:r w:rsidRPr="00AD48A0">
              <w:rPr>
                <w:rFonts w:ascii="ＭＳ 明朝" w:hAnsi="ＭＳ 明朝"/>
                <w:sz w:val="20"/>
                <w:szCs w:val="20"/>
              </w:rPr>
              <w:t>(</w:t>
            </w:r>
            <w:r w:rsidRPr="00AD48A0">
              <w:rPr>
                <w:rFonts w:ascii="ＭＳ 明朝" w:hAnsi="ＭＳ 明朝" w:hint="eastAsia"/>
                <w:sz w:val="20"/>
                <w:szCs w:val="20"/>
              </w:rPr>
              <w:t>円</w:t>
            </w:r>
            <w:r w:rsidRPr="00AD48A0">
              <w:rPr>
                <w:rFonts w:ascii="ＭＳ 明朝" w:hAnsi="ＭＳ 明朝"/>
                <w:sz w:val="20"/>
                <w:szCs w:val="20"/>
              </w:rPr>
              <w:t>)</w:t>
            </w:r>
          </w:p>
        </w:tc>
        <w:tc>
          <w:tcPr>
            <w:tcW w:w="785" w:type="dxa"/>
            <w:tcBorders>
              <w:top w:val="single" w:sz="4" w:space="0" w:color="000000"/>
              <w:left w:val="single" w:sz="4" w:space="0" w:color="000000"/>
              <w:bottom w:val="nil"/>
              <w:right w:val="single" w:sz="4" w:space="0" w:color="000000"/>
            </w:tcBorders>
            <w:vAlign w:val="center"/>
          </w:tcPr>
          <w:p w14:paraId="72EAA48E"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取　得年月日</w:t>
            </w:r>
          </w:p>
        </w:tc>
        <w:tc>
          <w:tcPr>
            <w:tcW w:w="784" w:type="dxa"/>
            <w:tcBorders>
              <w:top w:val="single" w:sz="4" w:space="0" w:color="000000"/>
              <w:left w:val="single" w:sz="4" w:space="0" w:color="000000"/>
              <w:bottom w:val="nil"/>
              <w:right w:val="single" w:sz="4" w:space="0" w:color="000000"/>
            </w:tcBorders>
            <w:vAlign w:val="center"/>
          </w:tcPr>
          <w:p w14:paraId="2EB7CD1B"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処分制限期間</w:t>
            </w:r>
          </w:p>
        </w:tc>
        <w:tc>
          <w:tcPr>
            <w:tcW w:w="785" w:type="dxa"/>
            <w:tcBorders>
              <w:top w:val="single" w:sz="4" w:space="0" w:color="000000"/>
              <w:left w:val="single" w:sz="4" w:space="0" w:color="000000"/>
              <w:bottom w:val="nil"/>
              <w:right w:val="single" w:sz="4" w:space="0" w:color="000000"/>
            </w:tcBorders>
            <w:vAlign w:val="center"/>
          </w:tcPr>
          <w:p w14:paraId="5C443F7A"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保　管場　所</w:t>
            </w:r>
          </w:p>
        </w:tc>
        <w:tc>
          <w:tcPr>
            <w:tcW w:w="785" w:type="dxa"/>
            <w:tcBorders>
              <w:top w:val="single" w:sz="4" w:space="0" w:color="000000"/>
              <w:left w:val="single" w:sz="4" w:space="0" w:color="000000"/>
              <w:bottom w:val="nil"/>
              <w:right w:val="single" w:sz="4" w:space="0" w:color="000000"/>
            </w:tcBorders>
            <w:vAlign w:val="center"/>
          </w:tcPr>
          <w:p w14:paraId="41440DC7" w14:textId="77777777" w:rsidR="00225C51" w:rsidRPr="00AD48A0" w:rsidRDefault="00225C51" w:rsidP="009F7326">
            <w:pPr>
              <w:suppressAutoHyphens/>
              <w:kinsoku w:val="0"/>
              <w:overflowPunct w:val="0"/>
              <w:jc w:val="center"/>
              <w:rPr>
                <w:rFonts w:ascii="ＭＳ 明朝" w:hAnsi="ＭＳ 明朝" w:cs="Times New Roman"/>
                <w:sz w:val="20"/>
                <w:szCs w:val="20"/>
              </w:rPr>
            </w:pPr>
            <w:r w:rsidRPr="00AD48A0">
              <w:rPr>
                <w:rFonts w:ascii="ＭＳ 明朝" w:hAnsi="ＭＳ 明朝" w:hint="eastAsia"/>
                <w:sz w:val="20"/>
                <w:szCs w:val="20"/>
              </w:rPr>
              <w:t>備考</w:t>
            </w:r>
          </w:p>
        </w:tc>
      </w:tr>
      <w:tr w:rsidR="00225C51" w:rsidRPr="00AD48A0" w14:paraId="22428266" w14:textId="77777777" w:rsidTr="009F7326">
        <w:trPr>
          <w:trHeight w:val="6302"/>
        </w:trPr>
        <w:tc>
          <w:tcPr>
            <w:tcW w:w="785" w:type="dxa"/>
            <w:tcBorders>
              <w:top w:val="single" w:sz="4" w:space="0" w:color="000000"/>
              <w:left w:val="single" w:sz="4" w:space="0" w:color="000000"/>
              <w:bottom w:val="single" w:sz="4" w:space="0" w:color="000000"/>
              <w:right w:val="single" w:sz="4" w:space="0" w:color="000000"/>
            </w:tcBorders>
          </w:tcPr>
          <w:p w14:paraId="7C44707D" w14:textId="77777777" w:rsidR="00225C51" w:rsidRPr="00AD48A0" w:rsidRDefault="00225C51" w:rsidP="009F7326">
            <w:pPr>
              <w:suppressAutoHyphens/>
              <w:kinsoku w:val="0"/>
              <w:overflowPunct w:val="0"/>
              <w:jc w:val="left"/>
              <w:rPr>
                <w:rFonts w:ascii="ＭＳ 明朝" w:hAnsi="ＭＳ 明朝" w:cs="Times New Roman"/>
              </w:rPr>
            </w:pPr>
          </w:p>
        </w:tc>
        <w:tc>
          <w:tcPr>
            <w:tcW w:w="1374" w:type="dxa"/>
            <w:tcBorders>
              <w:top w:val="single" w:sz="4" w:space="0" w:color="000000"/>
              <w:left w:val="single" w:sz="4" w:space="0" w:color="000000"/>
              <w:bottom w:val="single" w:sz="4" w:space="0" w:color="000000"/>
              <w:right w:val="single" w:sz="4" w:space="0" w:color="000000"/>
            </w:tcBorders>
          </w:tcPr>
          <w:p w14:paraId="689C64B8" w14:textId="77777777" w:rsidR="00225C51" w:rsidRPr="00AD48A0" w:rsidRDefault="00225C51" w:rsidP="009F7326">
            <w:pPr>
              <w:suppressAutoHyphens/>
              <w:kinsoku w:val="0"/>
              <w:overflowPunct w:val="0"/>
              <w:jc w:val="left"/>
              <w:rPr>
                <w:rFonts w:ascii="ＭＳ 明朝" w:hAnsi="ＭＳ 明朝" w:cs="Times New Roman"/>
              </w:rPr>
            </w:pPr>
          </w:p>
        </w:tc>
        <w:tc>
          <w:tcPr>
            <w:tcW w:w="588" w:type="dxa"/>
            <w:tcBorders>
              <w:top w:val="single" w:sz="4" w:space="0" w:color="000000"/>
              <w:left w:val="single" w:sz="4" w:space="0" w:color="000000"/>
              <w:bottom w:val="single" w:sz="4" w:space="0" w:color="000000"/>
              <w:right w:val="single" w:sz="4" w:space="0" w:color="000000"/>
            </w:tcBorders>
          </w:tcPr>
          <w:p w14:paraId="52D0C3AE" w14:textId="77777777" w:rsidR="00225C51" w:rsidRPr="00AD48A0" w:rsidRDefault="00225C51" w:rsidP="009F7326">
            <w:pPr>
              <w:suppressAutoHyphens/>
              <w:kinsoku w:val="0"/>
              <w:overflowPunct w:val="0"/>
              <w:jc w:val="left"/>
              <w:rPr>
                <w:rFonts w:ascii="ＭＳ 明朝" w:hAnsi="ＭＳ 明朝" w:cs="Times New Roman"/>
              </w:rPr>
            </w:pPr>
          </w:p>
        </w:tc>
        <w:tc>
          <w:tcPr>
            <w:tcW w:w="588" w:type="dxa"/>
            <w:tcBorders>
              <w:top w:val="single" w:sz="4" w:space="0" w:color="000000"/>
              <w:left w:val="single" w:sz="4" w:space="0" w:color="000000"/>
              <w:bottom w:val="single" w:sz="4" w:space="0" w:color="000000"/>
              <w:right w:val="single" w:sz="4" w:space="0" w:color="000000"/>
            </w:tcBorders>
          </w:tcPr>
          <w:p w14:paraId="2DEFC613" w14:textId="77777777" w:rsidR="00225C51" w:rsidRPr="00AD48A0" w:rsidRDefault="00225C51" w:rsidP="009F7326">
            <w:pPr>
              <w:suppressAutoHyphens/>
              <w:kinsoku w:val="0"/>
              <w:overflowPunct w:val="0"/>
              <w:jc w:val="left"/>
              <w:rPr>
                <w:rFonts w:ascii="ＭＳ 明朝" w:hAnsi="ＭＳ 明朝" w:cs="Times New Roman"/>
              </w:rPr>
            </w:pPr>
          </w:p>
        </w:tc>
        <w:tc>
          <w:tcPr>
            <w:tcW w:w="980" w:type="dxa"/>
            <w:tcBorders>
              <w:top w:val="single" w:sz="4" w:space="0" w:color="000000"/>
              <w:left w:val="single" w:sz="4" w:space="0" w:color="000000"/>
              <w:bottom w:val="single" w:sz="4" w:space="0" w:color="000000"/>
              <w:right w:val="single" w:sz="4" w:space="0" w:color="000000"/>
            </w:tcBorders>
          </w:tcPr>
          <w:p w14:paraId="628E94E7" w14:textId="77777777" w:rsidR="00225C51" w:rsidRPr="00AD48A0" w:rsidRDefault="00225C51" w:rsidP="009F7326">
            <w:pPr>
              <w:suppressAutoHyphens/>
              <w:kinsoku w:val="0"/>
              <w:overflowPunct w:val="0"/>
              <w:jc w:val="left"/>
              <w:rPr>
                <w:rFonts w:ascii="ＭＳ 明朝" w:hAnsi="ＭＳ 明朝" w:cs="Times New Roman"/>
              </w:rPr>
            </w:pPr>
          </w:p>
        </w:tc>
        <w:tc>
          <w:tcPr>
            <w:tcW w:w="981" w:type="dxa"/>
            <w:tcBorders>
              <w:top w:val="single" w:sz="4" w:space="0" w:color="000000"/>
              <w:left w:val="single" w:sz="4" w:space="0" w:color="000000"/>
              <w:bottom w:val="single" w:sz="4" w:space="0" w:color="000000"/>
              <w:right w:val="single" w:sz="4" w:space="0" w:color="000000"/>
            </w:tcBorders>
          </w:tcPr>
          <w:p w14:paraId="12F33F22"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18C9AD55" w14:textId="77777777" w:rsidR="00225C51" w:rsidRPr="00AD48A0" w:rsidRDefault="00225C51" w:rsidP="009F7326">
            <w:pPr>
              <w:suppressAutoHyphens/>
              <w:kinsoku w:val="0"/>
              <w:overflowPunct w:val="0"/>
              <w:jc w:val="left"/>
              <w:rPr>
                <w:rFonts w:ascii="ＭＳ 明朝" w:hAnsi="ＭＳ 明朝" w:cs="Times New Roman"/>
              </w:rPr>
            </w:pPr>
          </w:p>
        </w:tc>
        <w:tc>
          <w:tcPr>
            <w:tcW w:w="784" w:type="dxa"/>
            <w:tcBorders>
              <w:top w:val="single" w:sz="4" w:space="0" w:color="000000"/>
              <w:left w:val="single" w:sz="4" w:space="0" w:color="000000"/>
              <w:bottom w:val="single" w:sz="4" w:space="0" w:color="000000"/>
              <w:right w:val="single" w:sz="4" w:space="0" w:color="000000"/>
            </w:tcBorders>
          </w:tcPr>
          <w:p w14:paraId="0C0B4F47"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28ED0F84" w14:textId="77777777" w:rsidR="00225C51" w:rsidRPr="00AD48A0" w:rsidRDefault="00225C51" w:rsidP="009F7326">
            <w:pPr>
              <w:suppressAutoHyphens/>
              <w:kinsoku w:val="0"/>
              <w:overflowPunct w:val="0"/>
              <w:jc w:val="left"/>
              <w:rPr>
                <w:rFonts w:ascii="ＭＳ 明朝" w:hAnsi="ＭＳ 明朝" w:cs="Times New Roman"/>
              </w:rPr>
            </w:pPr>
          </w:p>
        </w:tc>
        <w:tc>
          <w:tcPr>
            <w:tcW w:w="785" w:type="dxa"/>
            <w:tcBorders>
              <w:top w:val="single" w:sz="4" w:space="0" w:color="000000"/>
              <w:left w:val="single" w:sz="4" w:space="0" w:color="000000"/>
              <w:bottom w:val="single" w:sz="4" w:space="0" w:color="000000"/>
              <w:right w:val="single" w:sz="4" w:space="0" w:color="000000"/>
            </w:tcBorders>
          </w:tcPr>
          <w:p w14:paraId="297901B0" w14:textId="77777777" w:rsidR="00225C51" w:rsidRPr="00AD48A0" w:rsidRDefault="00225C51" w:rsidP="009F7326">
            <w:pPr>
              <w:suppressAutoHyphens/>
              <w:kinsoku w:val="0"/>
              <w:overflowPunct w:val="0"/>
              <w:jc w:val="left"/>
              <w:rPr>
                <w:rFonts w:ascii="ＭＳ 明朝" w:hAnsi="ＭＳ 明朝" w:cs="Times New Roman"/>
              </w:rPr>
            </w:pPr>
          </w:p>
        </w:tc>
      </w:tr>
    </w:tbl>
    <w:p w14:paraId="1C1657DD" w14:textId="77777777" w:rsidR="00225C51" w:rsidRPr="00AD48A0" w:rsidRDefault="00225C51" w:rsidP="00225C51">
      <w:pPr>
        <w:rPr>
          <w:rFonts w:ascii="ＭＳ 明朝" w:hAnsi="ＭＳ 明朝" w:cs="Times New Roman"/>
          <w:spacing w:val="2"/>
          <w:szCs w:val="21"/>
        </w:rPr>
      </w:pPr>
      <w:r w:rsidRPr="00AD48A0">
        <w:rPr>
          <w:rFonts w:ascii="ＭＳ 明朝" w:hAnsi="ＭＳ 明朝" w:hint="eastAsia"/>
          <w:szCs w:val="21"/>
        </w:rPr>
        <w:t>注１　この様式は、取得財産等管理台帳と取得財産等明細書を兼ねるものとする。</w:t>
      </w:r>
    </w:p>
    <w:p w14:paraId="3CD983AB" w14:textId="3DCF9027" w:rsidR="00225C51" w:rsidRPr="00AD48A0" w:rsidRDefault="00492CD1" w:rsidP="00225C51">
      <w:pPr>
        <w:ind w:left="420" w:hangingChars="200" w:hanging="420"/>
        <w:rPr>
          <w:rFonts w:ascii="ＭＳ 明朝" w:hAnsi="ＭＳ 明朝" w:cs="Times New Roman"/>
          <w:spacing w:val="2"/>
          <w:szCs w:val="21"/>
        </w:rPr>
      </w:pPr>
      <w:r w:rsidRPr="00AD48A0">
        <w:rPr>
          <w:rFonts w:ascii="ＭＳ 明朝" w:hAnsi="ＭＳ 明朝" w:hint="eastAsia"/>
          <w:szCs w:val="21"/>
        </w:rPr>
        <w:t xml:space="preserve">　２</w:t>
      </w:r>
      <w:r w:rsidR="00225C51" w:rsidRPr="00AD48A0">
        <w:rPr>
          <w:rFonts w:ascii="ＭＳ 明朝" w:hAnsi="ＭＳ 明朝" w:hint="eastAsia"/>
          <w:szCs w:val="21"/>
        </w:rPr>
        <w:t xml:space="preserve">　数量については、同一規格であれば一括して記載して差し支えないが、単価が異なる場合には区別して記載すること。</w:t>
      </w:r>
    </w:p>
    <w:p w14:paraId="7F9D0292" w14:textId="7FABA8AB" w:rsidR="00225C51" w:rsidRPr="00AD48A0" w:rsidRDefault="00492CD1" w:rsidP="00225C51">
      <w:pPr>
        <w:rPr>
          <w:rFonts w:ascii="ＭＳ 明朝" w:hAnsi="ＭＳ 明朝" w:cs="Times New Roman"/>
          <w:spacing w:val="2"/>
          <w:szCs w:val="21"/>
        </w:rPr>
      </w:pPr>
      <w:r w:rsidRPr="00AD48A0">
        <w:rPr>
          <w:rFonts w:ascii="ＭＳ 明朝" w:hAnsi="ＭＳ 明朝" w:hint="eastAsia"/>
          <w:szCs w:val="21"/>
        </w:rPr>
        <w:t xml:space="preserve">　３</w:t>
      </w:r>
      <w:r w:rsidR="00225C51" w:rsidRPr="00AD48A0">
        <w:rPr>
          <w:rFonts w:ascii="ＭＳ 明朝" w:hAnsi="ＭＳ 明朝" w:hint="eastAsia"/>
          <w:szCs w:val="21"/>
        </w:rPr>
        <w:t xml:space="preserve">　取得年月日については、検収年月日を記載すること。</w:t>
      </w:r>
    </w:p>
    <w:p w14:paraId="457897DF" w14:textId="398E43BD" w:rsidR="00225C51" w:rsidRPr="00AD48A0" w:rsidRDefault="00492CD1" w:rsidP="00225C51">
      <w:pPr>
        <w:ind w:left="420" w:hangingChars="200" w:hanging="420"/>
        <w:rPr>
          <w:rFonts w:ascii="ＭＳ 明朝" w:hAnsi="ＭＳ 明朝" w:cs="Times New Roman"/>
          <w:spacing w:val="2"/>
          <w:szCs w:val="21"/>
        </w:rPr>
      </w:pPr>
      <w:r w:rsidRPr="00AD48A0">
        <w:rPr>
          <w:rFonts w:ascii="ＭＳ 明朝" w:hAnsi="ＭＳ 明朝" w:hint="eastAsia"/>
          <w:szCs w:val="21"/>
        </w:rPr>
        <w:t xml:space="preserve">　４</w:t>
      </w:r>
      <w:r w:rsidR="00225C51" w:rsidRPr="00AD48A0">
        <w:rPr>
          <w:rFonts w:ascii="ＭＳ 明朝" w:hAnsi="ＭＳ 明朝" w:hint="eastAsia"/>
          <w:szCs w:val="21"/>
        </w:rPr>
        <w:t xml:space="preserve">　処分制限期間については、減価償却資産の耐用年数等に関する省令（昭和４０年大蔵省令第１５号）に定める耐用年数を記載すること。</w:t>
      </w:r>
    </w:p>
    <w:p w14:paraId="3E67112A" w14:textId="7A0E0094" w:rsidR="00225C51" w:rsidRPr="00AD48A0" w:rsidRDefault="00492CD1" w:rsidP="00225C51">
      <w:pPr>
        <w:rPr>
          <w:rFonts w:ascii="ＭＳ 明朝" w:hAnsi="ＭＳ 明朝"/>
          <w:szCs w:val="21"/>
        </w:rPr>
      </w:pPr>
      <w:r w:rsidRPr="00AD48A0">
        <w:rPr>
          <w:rFonts w:ascii="ＭＳ 明朝" w:hAnsi="ＭＳ 明朝" w:hint="eastAsia"/>
          <w:szCs w:val="21"/>
        </w:rPr>
        <w:t xml:space="preserve">　５</w:t>
      </w:r>
      <w:r w:rsidR="00225C51" w:rsidRPr="00AD48A0">
        <w:rPr>
          <w:rFonts w:ascii="ＭＳ 明朝" w:hAnsi="ＭＳ 明朝" w:hint="eastAsia"/>
          <w:szCs w:val="21"/>
        </w:rPr>
        <w:t xml:space="preserve"> </w:t>
      </w:r>
      <w:r w:rsidR="00225C51" w:rsidRPr="00AD48A0">
        <w:rPr>
          <w:rFonts w:ascii="ＭＳ 明朝" w:hAnsi="ＭＳ 明朝"/>
          <w:szCs w:val="21"/>
        </w:rPr>
        <w:t xml:space="preserve"> </w:t>
      </w:r>
      <w:r w:rsidR="00225C51" w:rsidRPr="00AD48A0">
        <w:rPr>
          <w:rFonts w:ascii="ＭＳ 明朝" w:hAnsi="ＭＳ 明朝" w:hint="eastAsia"/>
          <w:szCs w:val="21"/>
        </w:rPr>
        <w:t>用紙の大きさは、日本工業規格Ａ列４番とすること。</w:t>
      </w:r>
    </w:p>
    <w:p w14:paraId="16252644" w14:textId="74E25F1F" w:rsidR="00AF776A" w:rsidRPr="00AD48A0" w:rsidRDefault="00AF776A">
      <w:pPr>
        <w:widowControl/>
        <w:jc w:val="left"/>
        <w:rPr>
          <w:rFonts w:ascii="Times New Roman" w:eastAsia="ＭＳ 明朝" w:hAnsi="Times New Roman" w:cs="ＭＳ 明朝"/>
          <w:kern w:val="0"/>
          <w:sz w:val="24"/>
          <w:szCs w:val="24"/>
        </w:rPr>
      </w:pPr>
      <w:r w:rsidRPr="00AD48A0">
        <w:rPr>
          <w:rFonts w:ascii="Times New Roman" w:eastAsia="ＭＳ 明朝" w:hAnsi="Times New Roman" w:cs="ＭＳ 明朝"/>
          <w:kern w:val="0"/>
          <w:sz w:val="24"/>
          <w:szCs w:val="24"/>
        </w:rPr>
        <w:br w:type="page"/>
      </w:r>
    </w:p>
    <w:p w14:paraId="2A39AB70" w14:textId="0CADB29F" w:rsidR="00A10CF2" w:rsidRPr="00AD48A0" w:rsidRDefault="00A10CF2" w:rsidP="00A10CF2">
      <w:pPr>
        <w:rPr>
          <w:rFonts w:ascii="ＭＳ 明朝" w:hAnsi="ＭＳ 明朝" w:cs="Times New Roman"/>
          <w:spacing w:val="2"/>
          <w:sz w:val="24"/>
          <w:szCs w:val="24"/>
          <w:lang w:eastAsia="zh-TW"/>
        </w:rPr>
      </w:pPr>
      <w:r w:rsidRPr="002517EC">
        <w:rPr>
          <w:rFonts w:ascii="ＭＳ 明朝" w:hAnsi="ＭＳ 明朝" w:hint="eastAsia"/>
          <w:sz w:val="24"/>
          <w:szCs w:val="24"/>
          <w:lang w:eastAsia="zh-TW"/>
        </w:rPr>
        <w:lastRenderedPageBreak/>
        <w:t>第</w:t>
      </w:r>
      <w:r w:rsidR="002517EC" w:rsidRPr="002517EC">
        <w:rPr>
          <w:rFonts w:ascii="ＭＳ 明朝" w:hAnsi="ＭＳ 明朝" w:hint="eastAsia"/>
          <w:sz w:val="24"/>
          <w:szCs w:val="24"/>
          <w:lang w:eastAsia="zh-TW"/>
        </w:rPr>
        <w:t>1</w:t>
      </w:r>
      <w:r w:rsidR="007D194E">
        <w:rPr>
          <w:rFonts w:ascii="ＭＳ 明朝" w:hAnsi="ＭＳ 明朝" w:hint="eastAsia"/>
          <w:sz w:val="24"/>
          <w:szCs w:val="24"/>
          <w:lang w:eastAsia="zh-TW"/>
        </w:rPr>
        <w:t>6</w:t>
      </w:r>
      <w:r w:rsidR="00D320EC" w:rsidRPr="002517EC">
        <w:rPr>
          <w:rFonts w:ascii="ＭＳ 明朝" w:hAnsi="ＭＳ 明朝" w:hint="eastAsia"/>
          <w:sz w:val="24"/>
          <w:szCs w:val="24"/>
          <w:lang w:eastAsia="zh-TW"/>
        </w:rPr>
        <w:t>号</w:t>
      </w:r>
      <w:r w:rsidR="00F05783" w:rsidRPr="002517EC">
        <w:rPr>
          <w:rFonts w:ascii="ＭＳ 明朝" w:hAnsi="ＭＳ 明朝" w:hint="eastAsia"/>
          <w:sz w:val="24"/>
          <w:szCs w:val="24"/>
          <w:lang w:eastAsia="zh-TW"/>
        </w:rPr>
        <w:t>様式</w:t>
      </w:r>
      <w:r w:rsidR="00D320EC" w:rsidRPr="002517EC">
        <w:rPr>
          <w:rFonts w:ascii="ＭＳ 明朝" w:hAnsi="ＭＳ 明朝" w:hint="eastAsia"/>
          <w:sz w:val="24"/>
          <w:szCs w:val="24"/>
          <w:lang w:eastAsia="zh-TW"/>
        </w:rPr>
        <w:t>（</w:t>
      </w:r>
      <w:r w:rsidR="00D320EC">
        <w:rPr>
          <w:rFonts w:ascii="ＭＳ 明朝" w:hAnsi="ＭＳ 明朝" w:hint="eastAsia"/>
          <w:sz w:val="24"/>
          <w:szCs w:val="24"/>
          <w:lang w:eastAsia="zh-TW"/>
        </w:rPr>
        <w:t>第</w:t>
      </w:r>
      <w:r w:rsidR="002517EC">
        <w:rPr>
          <w:rFonts w:ascii="ＭＳ 明朝" w:hAnsi="ＭＳ 明朝" w:hint="eastAsia"/>
          <w:sz w:val="24"/>
          <w:szCs w:val="24"/>
          <w:lang w:eastAsia="zh-TW"/>
        </w:rPr>
        <w:t>18</w:t>
      </w:r>
      <w:r w:rsidRPr="00AD48A0">
        <w:rPr>
          <w:rFonts w:ascii="ＭＳ 明朝" w:hAnsi="ＭＳ 明朝" w:hint="eastAsia"/>
          <w:sz w:val="24"/>
          <w:szCs w:val="24"/>
          <w:lang w:eastAsia="zh-TW"/>
        </w:rPr>
        <w:t>条</w:t>
      </w:r>
      <w:r w:rsidR="00F757D5">
        <w:rPr>
          <w:rFonts w:ascii="ＭＳ 明朝" w:hAnsi="ＭＳ 明朝" w:hint="eastAsia"/>
          <w:sz w:val="24"/>
          <w:szCs w:val="24"/>
          <w:lang w:eastAsia="zh-TW"/>
        </w:rPr>
        <w:t>第４項</w:t>
      </w:r>
      <w:r w:rsidRPr="00AD48A0">
        <w:rPr>
          <w:rFonts w:ascii="ＭＳ 明朝" w:hAnsi="ＭＳ 明朝" w:hint="eastAsia"/>
          <w:sz w:val="24"/>
          <w:szCs w:val="24"/>
          <w:lang w:eastAsia="zh-TW"/>
        </w:rPr>
        <w:t>関係）</w:t>
      </w:r>
    </w:p>
    <w:p w14:paraId="0172AC07" w14:textId="77777777" w:rsidR="00A10CF2" w:rsidRPr="00D62C6F" w:rsidRDefault="00A10CF2" w:rsidP="00A10CF2">
      <w:pPr>
        <w:ind w:right="960"/>
        <w:rPr>
          <w:rFonts w:ascii="ＭＳ 明朝" w:hAnsi="ＭＳ 明朝" w:cs="ＭＳ 明朝"/>
          <w:sz w:val="24"/>
          <w:szCs w:val="24"/>
          <w:lang w:eastAsia="zh-TW"/>
        </w:rPr>
      </w:pPr>
    </w:p>
    <w:p w14:paraId="1C9AB5BF" w14:textId="77777777" w:rsidR="00884605" w:rsidRPr="001E05EF" w:rsidRDefault="00884605" w:rsidP="00884605">
      <w:pPr>
        <w:jc w:val="right"/>
        <w:rPr>
          <w:rFonts w:ascii="ＭＳ 明朝" w:hAnsi="ＭＳ 明朝" w:cs="Times New Roman"/>
          <w:sz w:val="24"/>
          <w:szCs w:val="24"/>
        </w:rPr>
      </w:pPr>
      <w:r>
        <w:rPr>
          <w:rFonts w:ascii="ＭＳ 明朝" w:hAnsi="ＭＳ 明朝" w:hint="eastAsia"/>
          <w:sz w:val="24"/>
          <w:szCs w:val="24"/>
        </w:rPr>
        <w:t xml:space="preserve">令和　</w:t>
      </w:r>
      <w:r w:rsidRPr="001E05EF">
        <w:rPr>
          <w:rFonts w:ascii="ＭＳ 明朝" w:hAnsi="ＭＳ 明朝" w:hint="eastAsia"/>
          <w:sz w:val="24"/>
          <w:szCs w:val="24"/>
        </w:rPr>
        <w:t xml:space="preserve">　年</w:t>
      </w:r>
      <w:r>
        <w:rPr>
          <w:rFonts w:ascii="ＭＳ 明朝" w:hAnsi="ＭＳ 明朝" w:hint="eastAsia"/>
          <w:sz w:val="24"/>
          <w:szCs w:val="24"/>
        </w:rPr>
        <w:t xml:space="preserve">　</w:t>
      </w:r>
      <w:r w:rsidRPr="001E05EF">
        <w:rPr>
          <w:rFonts w:ascii="ＭＳ 明朝" w:hAnsi="ＭＳ 明朝" w:hint="eastAsia"/>
          <w:sz w:val="24"/>
          <w:szCs w:val="24"/>
        </w:rPr>
        <w:t xml:space="preserve">　月</w:t>
      </w:r>
      <w:r>
        <w:rPr>
          <w:rFonts w:ascii="ＭＳ 明朝" w:hAnsi="ＭＳ 明朝" w:hint="eastAsia"/>
          <w:sz w:val="24"/>
          <w:szCs w:val="24"/>
        </w:rPr>
        <w:t xml:space="preserve">　</w:t>
      </w:r>
      <w:r w:rsidRPr="001E05EF">
        <w:rPr>
          <w:rFonts w:ascii="ＭＳ 明朝" w:hAnsi="ＭＳ 明朝" w:hint="eastAsia"/>
          <w:sz w:val="24"/>
          <w:szCs w:val="24"/>
        </w:rPr>
        <w:t xml:space="preserve">　日</w:t>
      </w:r>
    </w:p>
    <w:p w14:paraId="17977441" w14:textId="77777777" w:rsidR="00A10CF2" w:rsidRPr="00884605" w:rsidRDefault="00A10CF2" w:rsidP="00A10CF2">
      <w:pPr>
        <w:rPr>
          <w:rFonts w:ascii="ＭＳ 明朝" w:hAnsi="ＭＳ 明朝" w:cs="Times New Roman"/>
          <w:spacing w:val="4"/>
          <w:sz w:val="24"/>
          <w:szCs w:val="24"/>
        </w:rPr>
      </w:pPr>
    </w:p>
    <w:p w14:paraId="1920E6B8" w14:textId="77777777" w:rsidR="00884605" w:rsidRPr="00AD48A0" w:rsidRDefault="00A10CF2" w:rsidP="00884605">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hAnsi="ＭＳ 明朝" w:hint="eastAsia"/>
          <w:sz w:val="24"/>
          <w:szCs w:val="24"/>
        </w:rPr>
        <w:t xml:space="preserve">　</w:t>
      </w:r>
      <w:r w:rsidR="00884605">
        <w:rPr>
          <w:rFonts w:ascii="Times New Roman" w:eastAsia="ＭＳ 明朝" w:hAnsi="Times New Roman" w:cs="ＭＳ 明朝" w:hint="eastAsia"/>
          <w:kern w:val="0"/>
          <w:sz w:val="24"/>
          <w:szCs w:val="24"/>
          <w:lang w:eastAsia="zh-TW"/>
        </w:rPr>
        <w:t>福島県知事</w:t>
      </w:r>
    </w:p>
    <w:p w14:paraId="1E3FD49F" w14:textId="77777777" w:rsidR="00884605" w:rsidRPr="00AD48A0" w:rsidRDefault="00884605" w:rsidP="00884605">
      <w:pPr>
        <w:overflowPunct w:val="0"/>
        <w:textAlignment w:val="baseline"/>
        <w:rPr>
          <w:rFonts w:ascii="ＭＳ 明朝" w:eastAsia="ＭＳ 明朝" w:hAnsi="Times New Roman" w:cs="Times New Roman"/>
          <w:spacing w:val="2"/>
          <w:kern w:val="0"/>
          <w:sz w:val="24"/>
          <w:szCs w:val="24"/>
          <w:lang w:eastAsia="zh-TW"/>
        </w:rPr>
      </w:pPr>
    </w:p>
    <w:p w14:paraId="11CC9EF2" w14:textId="77777777" w:rsidR="00884605"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71FA72D1" w14:textId="77777777" w:rsidR="00884605" w:rsidRPr="00AD48A0"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3013B204" w14:textId="43279119" w:rsidR="00884605" w:rsidRPr="001E05EF" w:rsidRDefault="00884605" w:rsidP="00884605">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475370496"/>
        </w:rPr>
        <w:t>法人にあっては名称及びその</w:t>
      </w:r>
      <w:r w:rsidR="00214DF7" w:rsidRPr="00043761">
        <w:rPr>
          <w:rFonts w:ascii="ＭＳ 明朝" w:hAnsi="ＭＳ 明朝" w:hint="eastAsia"/>
          <w:spacing w:val="22"/>
          <w:w w:val="59"/>
          <w:kern w:val="0"/>
          <w:sz w:val="24"/>
          <w:szCs w:val="24"/>
          <w:fitText w:val="3840" w:id="-475370496"/>
        </w:rPr>
        <w:t>代表者の職・氏</w:t>
      </w:r>
      <w:r w:rsidR="00214DF7" w:rsidRPr="00043761">
        <w:rPr>
          <w:rFonts w:ascii="ＭＳ 明朝" w:hAnsi="ＭＳ 明朝" w:hint="eastAsia"/>
          <w:spacing w:val="3"/>
          <w:w w:val="59"/>
          <w:kern w:val="0"/>
          <w:sz w:val="24"/>
          <w:szCs w:val="24"/>
          <w:fitText w:val="3840" w:id="-475370496"/>
        </w:rPr>
        <w:t>名</w:t>
      </w:r>
      <w:r w:rsidRPr="001E05EF">
        <w:rPr>
          <w:rFonts w:ascii="ＭＳ 明朝" w:hAnsi="ＭＳ 明朝" w:hint="eastAsia"/>
          <w:sz w:val="24"/>
          <w:szCs w:val="24"/>
        </w:rPr>
        <w:t>）</w:t>
      </w:r>
    </w:p>
    <w:p w14:paraId="788CF4F3" w14:textId="13FD5DAD" w:rsidR="004B6319" w:rsidRPr="00AD48A0" w:rsidRDefault="004B6319" w:rsidP="00A10CF2">
      <w:pPr>
        <w:rPr>
          <w:rFonts w:ascii="ＭＳ 明朝" w:hAnsi="ＭＳ 明朝" w:cs="Times New Roman"/>
          <w:spacing w:val="4"/>
          <w:sz w:val="24"/>
          <w:szCs w:val="24"/>
        </w:rPr>
      </w:pPr>
    </w:p>
    <w:p w14:paraId="6D7FC1EA" w14:textId="77777777" w:rsidR="00A10CF2" w:rsidRPr="00AD48A0" w:rsidRDefault="00A10CF2" w:rsidP="00A10CF2">
      <w:pPr>
        <w:jc w:val="center"/>
        <w:rPr>
          <w:rFonts w:ascii="ＭＳ 明朝" w:hAnsi="ＭＳ 明朝" w:cs="Times New Roman"/>
          <w:spacing w:val="4"/>
          <w:sz w:val="24"/>
          <w:szCs w:val="24"/>
          <w:lang w:eastAsia="zh-TW"/>
        </w:rPr>
      </w:pPr>
      <w:r w:rsidRPr="00AD48A0">
        <w:rPr>
          <w:rFonts w:ascii="ＭＳ 明朝" w:hAnsi="ＭＳ 明朝" w:hint="eastAsia"/>
          <w:sz w:val="24"/>
          <w:szCs w:val="24"/>
          <w:lang w:eastAsia="zh-TW"/>
        </w:rPr>
        <w:t>取得財産処分承認申請書</w:t>
      </w:r>
    </w:p>
    <w:p w14:paraId="593F0F0A" w14:textId="58D16430"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lang w:eastAsia="zh-TW"/>
        </w:rPr>
        <w:t xml:space="preserve">　</w:t>
      </w:r>
      <w:r w:rsidR="000D0D73">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sidR="002768E2">
        <w:rPr>
          <w:rFonts w:ascii="Times New Roman" w:eastAsia="ＭＳ 明朝" w:hAnsi="Times New Roman" w:cs="ＭＳ 明朝" w:hint="eastAsia"/>
          <w:kern w:val="0"/>
          <w:sz w:val="24"/>
          <w:szCs w:val="24"/>
        </w:rPr>
        <w:t>補助金</w:t>
      </w:r>
      <w:r w:rsidRPr="00AD48A0">
        <w:rPr>
          <w:rFonts w:ascii="ＭＳ 明朝" w:hAnsi="ＭＳ 明朝" w:hint="eastAsia"/>
          <w:sz w:val="24"/>
          <w:szCs w:val="24"/>
        </w:rPr>
        <w:t>により取得した財産を</w:t>
      </w:r>
      <w:r w:rsidR="00D62C6F">
        <w:rPr>
          <w:rFonts w:ascii="ＭＳ 明朝" w:hAnsi="ＭＳ 明朝" w:hint="eastAsia"/>
          <w:sz w:val="24"/>
          <w:szCs w:val="24"/>
        </w:rPr>
        <w:t>下記により処分したいので、</w:t>
      </w:r>
      <w:r w:rsidR="001838F0">
        <w:rPr>
          <w:rFonts w:ascii="ＭＳ 明朝" w:hAnsi="ＭＳ 明朝" w:hint="eastAsia"/>
          <w:sz w:val="24"/>
          <w:szCs w:val="24"/>
        </w:rPr>
        <w:t>令和８年度</w:t>
      </w:r>
      <w:r w:rsidR="00214DF7">
        <w:rPr>
          <w:rFonts w:ascii="ＭＳ 明朝" w:hAnsi="ＭＳ 明朝" w:hint="eastAsia"/>
          <w:sz w:val="24"/>
          <w:szCs w:val="24"/>
        </w:rPr>
        <w:t>県内企業の脱炭素化推進事業</w:t>
      </w:r>
      <w:r w:rsidR="001838F0">
        <w:rPr>
          <w:rFonts w:ascii="ＭＳ 明朝" w:hAnsi="ＭＳ 明朝" w:hint="eastAsia"/>
          <w:sz w:val="24"/>
          <w:szCs w:val="24"/>
        </w:rPr>
        <w:t>補助金交付要綱</w:t>
      </w:r>
      <w:r w:rsidR="00D320EC">
        <w:rPr>
          <w:rFonts w:ascii="ＭＳ 明朝" w:hAnsi="ＭＳ 明朝" w:hint="eastAsia"/>
          <w:sz w:val="24"/>
          <w:szCs w:val="24"/>
        </w:rPr>
        <w:t>第</w:t>
      </w:r>
      <w:r w:rsidR="002517EC">
        <w:rPr>
          <w:rFonts w:ascii="ＭＳ 明朝" w:hAnsi="ＭＳ 明朝" w:hint="eastAsia"/>
          <w:sz w:val="24"/>
          <w:szCs w:val="24"/>
        </w:rPr>
        <w:t>18</w:t>
      </w:r>
      <w:r w:rsidRPr="00AD48A0">
        <w:rPr>
          <w:rFonts w:ascii="ＭＳ 明朝" w:hAnsi="ＭＳ 明朝" w:hint="eastAsia"/>
          <w:sz w:val="24"/>
          <w:szCs w:val="24"/>
        </w:rPr>
        <w:t>条</w:t>
      </w:r>
      <w:r w:rsidR="00F757D5">
        <w:rPr>
          <w:rFonts w:ascii="ＭＳ 明朝" w:hAnsi="ＭＳ 明朝" w:hint="eastAsia"/>
          <w:sz w:val="24"/>
          <w:szCs w:val="24"/>
        </w:rPr>
        <w:t>第４項</w:t>
      </w:r>
      <w:r w:rsidRPr="00AD48A0">
        <w:rPr>
          <w:rFonts w:ascii="ＭＳ 明朝" w:hAnsi="ＭＳ 明朝" w:hint="eastAsia"/>
          <w:sz w:val="24"/>
          <w:szCs w:val="24"/>
        </w:rPr>
        <w:t xml:space="preserve">の規定により、承認してくださるよう申請します。　</w:t>
      </w:r>
    </w:p>
    <w:p w14:paraId="6330D529" w14:textId="77777777" w:rsidR="00A10CF2" w:rsidRPr="00AD48A0" w:rsidRDefault="00A10CF2" w:rsidP="00A10CF2">
      <w:pPr>
        <w:jc w:val="center"/>
        <w:rPr>
          <w:rFonts w:ascii="ＭＳ 明朝" w:hAnsi="ＭＳ 明朝" w:cs="Times New Roman"/>
          <w:spacing w:val="4"/>
          <w:sz w:val="24"/>
          <w:szCs w:val="24"/>
        </w:rPr>
      </w:pPr>
      <w:r w:rsidRPr="00AD48A0">
        <w:rPr>
          <w:rFonts w:ascii="ＭＳ 明朝" w:hAnsi="ＭＳ 明朝" w:hint="eastAsia"/>
          <w:sz w:val="24"/>
          <w:szCs w:val="24"/>
        </w:rPr>
        <w:t>記</w:t>
      </w:r>
    </w:p>
    <w:p w14:paraId="636E80A0" w14:textId="77777777" w:rsidR="00A10CF2" w:rsidRPr="00AD48A0" w:rsidRDefault="00A10CF2" w:rsidP="00A10CF2">
      <w:pPr>
        <w:rPr>
          <w:rFonts w:ascii="ＭＳ 明朝" w:hAnsi="ＭＳ 明朝" w:cs="Times New Roman"/>
          <w:sz w:val="24"/>
          <w:szCs w:val="24"/>
        </w:rPr>
      </w:pPr>
      <w:r w:rsidRPr="00AD48A0">
        <w:rPr>
          <w:rFonts w:ascii="ＭＳ 明朝" w:hAnsi="ＭＳ 明朝" w:cs="Times New Roman" w:hint="eastAsia"/>
          <w:sz w:val="24"/>
          <w:szCs w:val="24"/>
        </w:rPr>
        <w:t>１　補助金の交付決定年月日及び番号</w:t>
      </w:r>
    </w:p>
    <w:p w14:paraId="21496832" w14:textId="69F3A7ED" w:rsidR="00A10CF2" w:rsidRPr="00AD48A0" w:rsidRDefault="000D0D73" w:rsidP="00A10CF2">
      <w:pPr>
        <w:ind w:firstLineChars="200" w:firstLine="480"/>
        <w:rPr>
          <w:rFonts w:ascii="ＭＳ 明朝" w:hAnsi="ＭＳ 明朝" w:cs="ＭＳ 明朝"/>
          <w:sz w:val="24"/>
          <w:szCs w:val="24"/>
        </w:rPr>
      </w:pPr>
      <w:r>
        <w:rPr>
          <w:rFonts w:ascii="ＭＳ 明朝" w:hAnsi="ＭＳ 明朝" w:cs="Times New Roman" w:hint="eastAsia"/>
          <w:sz w:val="24"/>
          <w:szCs w:val="24"/>
        </w:rPr>
        <w:t>令和　　年　　月　　日</w:t>
      </w:r>
      <w:r w:rsidR="00A10CF2" w:rsidRPr="00AD48A0">
        <w:rPr>
          <w:rFonts w:ascii="ＭＳ 明朝" w:hAnsi="ＭＳ 明朝" w:hint="eastAsia"/>
          <w:sz w:val="24"/>
          <w:szCs w:val="24"/>
        </w:rPr>
        <w:t>付け福島県指令</w:t>
      </w:r>
      <w:r w:rsidR="002768E2">
        <w:rPr>
          <w:rFonts w:ascii="ＭＳ 明朝" w:hAnsi="ＭＳ 明朝" w:hint="eastAsia"/>
          <w:sz w:val="24"/>
          <w:szCs w:val="24"/>
        </w:rPr>
        <w:t>環共</w:t>
      </w:r>
      <w:r w:rsidR="00A10CF2" w:rsidRPr="00AD48A0">
        <w:rPr>
          <w:rFonts w:ascii="ＭＳ 明朝" w:hAnsi="ＭＳ 明朝" w:hint="eastAsia"/>
          <w:sz w:val="24"/>
          <w:szCs w:val="24"/>
        </w:rPr>
        <w:t>第　　　号</w:t>
      </w:r>
    </w:p>
    <w:p w14:paraId="182F197D" w14:textId="77777777" w:rsidR="00A10CF2" w:rsidRPr="00AD48A0" w:rsidRDefault="00A10CF2" w:rsidP="00A10CF2">
      <w:pPr>
        <w:rPr>
          <w:rFonts w:ascii="ＭＳ 明朝" w:hAnsi="ＭＳ 明朝" w:cs="Times New Roman"/>
          <w:sz w:val="24"/>
          <w:szCs w:val="24"/>
        </w:rPr>
      </w:pPr>
    </w:p>
    <w:p w14:paraId="61F18349"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２　</w:t>
      </w:r>
      <w:r w:rsidRPr="00D671DC">
        <w:rPr>
          <w:rFonts w:ascii="ＭＳ 明朝" w:hAnsi="ＭＳ 明朝" w:hint="eastAsia"/>
          <w:spacing w:val="480"/>
          <w:kern w:val="0"/>
          <w:sz w:val="24"/>
          <w:szCs w:val="24"/>
          <w:fitText w:val="1440" w:id="-1551222526"/>
        </w:rPr>
        <w:t>品</w:t>
      </w:r>
      <w:r w:rsidRPr="00D671DC">
        <w:rPr>
          <w:rFonts w:ascii="ＭＳ 明朝" w:hAnsi="ＭＳ 明朝" w:hint="eastAsia"/>
          <w:kern w:val="0"/>
          <w:sz w:val="24"/>
          <w:szCs w:val="24"/>
          <w:fitText w:val="1440" w:id="-1551222526"/>
        </w:rPr>
        <w:t>目</w:t>
      </w:r>
    </w:p>
    <w:p w14:paraId="09466E2D" w14:textId="77777777" w:rsidR="00A10CF2" w:rsidRPr="00AD48A0" w:rsidRDefault="00A10CF2" w:rsidP="00A10CF2">
      <w:pPr>
        <w:rPr>
          <w:rFonts w:ascii="ＭＳ 明朝" w:hAnsi="ＭＳ 明朝" w:cs="Times New Roman"/>
          <w:spacing w:val="4"/>
          <w:sz w:val="24"/>
          <w:szCs w:val="24"/>
        </w:rPr>
      </w:pPr>
    </w:p>
    <w:p w14:paraId="6DFD61FA"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３　取得単価及び時価</w:t>
      </w:r>
    </w:p>
    <w:p w14:paraId="2CA4A56A" w14:textId="77777777" w:rsidR="00A10CF2" w:rsidRPr="00AD48A0" w:rsidRDefault="00A10CF2" w:rsidP="00A10CF2">
      <w:pPr>
        <w:rPr>
          <w:rFonts w:ascii="ＭＳ 明朝" w:hAnsi="ＭＳ 明朝" w:cs="Times New Roman"/>
          <w:spacing w:val="4"/>
          <w:sz w:val="24"/>
          <w:szCs w:val="24"/>
        </w:rPr>
      </w:pPr>
    </w:p>
    <w:p w14:paraId="436A9512"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４　</w:t>
      </w:r>
      <w:r w:rsidRPr="00214DF7">
        <w:rPr>
          <w:rFonts w:ascii="ＭＳ 明朝" w:hAnsi="ＭＳ 明朝" w:hint="eastAsia"/>
          <w:spacing w:val="30"/>
          <w:kern w:val="0"/>
          <w:sz w:val="24"/>
          <w:szCs w:val="24"/>
          <w:fitText w:val="1440" w:id="-1551222527"/>
        </w:rPr>
        <w:t>取得年月</w:t>
      </w:r>
      <w:r w:rsidRPr="00214DF7">
        <w:rPr>
          <w:rFonts w:ascii="ＭＳ 明朝" w:hAnsi="ＭＳ 明朝" w:hint="eastAsia"/>
          <w:kern w:val="0"/>
          <w:sz w:val="24"/>
          <w:szCs w:val="24"/>
          <w:fitText w:val="1440" w:id="-1551222527"/>
        </w:rPr>
        <w:t>日</w:t>
      </w:r>
    </w:p>
    <w:p w14:paraId="6AE5AAE7" w14:textId="77777777" w:rsidR="00A10CF2" w:rsidRPr="00AD48A0" w:rsidRDefault="00A10CF2" w:rsidP="00A10CF2">
      <w:pPr>
        <w:rPr>
          <w:rFonts w:ascii="ＭＳ 明朝" w:hAnsi="ＭＳ 明朝" w:cs="Times New Roman"/>
          <w:spacing w:val="4"/>
          <w:sz w:val="24"/>
          <w:szCs w:val="24"/>
        </w:rPr>
      </w:pPr>
    </w:p>
    <w:p w14:paraId="07DA582E"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５　</w:t>
      </w:r>
      <w:r w:rsidRPr="00AD48A0">
        <w:rPr>
          <w:rFonts w:ascii="ＭＳ 明朝" w:hAnsi="ＭＳ 明朝" w:hint="eastAsia"/>
          <w:spacing w:val="30"/>
          <w:kern w:val="0"/>
          <w:sz w:val="24"/>
          <w:szCs w:val="24"/>
          <w:fitText w:val="1440" w:id="-1551222528"/>
        </w:rPr>
        <w:t>処分の方</w:t>
      </w:r>
      <w:r w:rsidRPr="00AD48A0">
        <w:rPr>
          <w:rFonts w:ascii="ＭＳ 明朝" w:hAnsi="ＭＳ 明朝" w:hint="eastAsia"/>
          <w:kern w:val="0"/>
          <w:sz w:val="24"/>
          <w:szCs w:val="24"/>
          <w:fitText w:val="1440" w:id="-1551222528"/>
        </w:rPr>
        <w:t>法</w:t>
      </w:r>
    </w:p>
    <w:p w14:paraId="5E75A4B7" w14:textId="77777777" w:rsidR="00A10CF2" w:rsidRPr="00AD48A0" w:rsidRDefault="00A10CF2" w:rsidP="00A10CF2">
      <w:pPr>
        <w:rPr>
          <w:rFonts w:ascii="ＭＳ 明朝" w:hAnsi="ＭＳ 明朝" w:cs="Times New Roman"/>
          <w:spacing w:val="4"/>
          <w:sz w:val="24"/>
          <w:szCs w:val="24"/>
        </w:rPr>
      </w:pPr>
    </w:p>
    <w:p w14:paraId="623CEFAC"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６　</w:t>
      </w:r>
      <w:r w:rsidRPr="00AD48A0">
        <w:rPr>
          <w:rFonts w:ascii="ＭＳ 明朝" w:hAnsi="ＭＳ 明朝" w:hint="eastAsia"/>
          <w:spacing w:val="30"/>
          <w:kern w:val="0"/>
          <w:sz w:val="24"/>
          <w:szCs w:val="24"/>
          <w:fitText w:val="1440" w:id="-1551222781"/>
        </w:rPr>
        <w:t>処分の理</w:t>
      </w:r>
      <w:r w:rsidRPr="00AD48A0">
        <w:rPr>
          <w:rFonts w:ascii="ＭＳ 明朝" w:hAnsi="ＭＳ 明朝" w:hint="eastAsia"/>
          <w:sz w:val="24"/>
          <w:szCs w:val="24"/>
          <w:fitText w:val="1440" w:id="-1551222781"/>
        </w:rPr>
        <w:t>由</w:t>
      </w:r>
    </w:p>
    <w:p w14:paraId="56C3889A" w14:textId="77777777" w:rsidR="00A10CF2" w:rsidRPr="00AD48A0" w:rsidRDefault="00A10CF2" w:rsidP="00A10CF2">
      <w:pPr>
        <w:rPr>
          <w:rFonts w:ascii="ＭＳ 明朝" w:hAnsi="ＭＳ 明朝" w:cs="Times New Roman"/>
          <w:spacing w:val="4"/>
          <w:sz w:val="24"/>
          <w:szCs w:val="24"/>
        </w:rPr>
      </w:pPr>
    </w:p>
    <w:p w14:paraId="265C6419" w14:textId="77777777" w:rsidR="00A10CF2" w:rsidRPr="00AD48A0" w:rsidRDefault="00A10CF2" w:rsidP="00A10CF2">
      <w:pPr>
        <w:rPr>
          <w:rFonts w:ascii="ＭＳ 明朝" w:hAnsi="ＭＳ 明朝" w:cs="Times New Roman"/>
          <w:spacing w:val="4"/>
          <w:sz w:val="24"/>
          <w:szCs w:val="24"/>
        </w:rPr>
      </w:pPr>
      <w:r w:rsidRPr="00AD48A0">
        <w:rPr>
          <w:rFonts w:ascii="ＭＳ 明朝" w:hAnsi="ＭＳ 明朝" w:hint="eastAsia"/>
          <w:sz w:val="24"/>
          <w:szCs w:val="24"/>
        </w:rPr>
        <w:t xml:space="preserve">７　</w:t>
      </w:r>
      <w:r w:rsidRPr="00043761">
        <w:rPr>
          <w:rFonts w:ascii="ＭＳ 明朝" w:hAnsi="ＭＳ 明朝" w:hint="eastAsia"/>
          <w:kern w:val="0"/>
          <w:sz w:val="24"/>
          <w:szCs w:val="24"/>
          <w:fitText w:val="1440" w:id="-1551222784"/>
        </w:rPr>
        <w:t>処分予定価格</w:t>
      </w:r>
    </w:p>
    <w:p w14:paraId="4178D8FE" w14:textId="77777777" w:rsidR="00A10CF2" w:rsidRPr="00AD48A0" w:rsidRDefault="00A10CF2" w:rsidP="00A10CF2">
      <w:pPr>
        <w:rPr>
          <w:rFonts w:ascii="ＭＳ 明朝" w:hAnsi="ＭＳ 明朝" w:cs="ＭＳ 明朝"/>
          <w:sz w:val="24"/>
          <w:szCs w:val="24"/>
        </w:rPr>
      </w:pPr>
    </w:p>
    <w:p w14:paraId="6E373A21" w14:textId="1A1A2BCF" w:rsidR="002E27A8" w:rsidRPr="00AD48A0" w:rsidRDefault="00A10CF2"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hAnsi="ＭＳ 明朝" w:hint="eastAsia"/>
          <w:sz w:val="24"/>
          <w:szCs w:val="24"/>
        </w:rPr>
        <w:t xml:space="preserve">８　</w:t>
      </w:r>
      <w:r w:rsidR="002E27A8">
        <w:rPr>
          <w:rFonts w:ascii="ＭＳ 明朝" w:eastAsia="ＭＳ 明朝" w:hAnsi="Times New Roman" w:cs="Times New Roman" w:hint="eastAsia"/>
          <w:spacing w:val="2"/>
          <w:kern w:val="0"/>
          <w:sz w:val="24"/>
          <w:szCs w:val="24"/>
        </w:rPr>
        <w:t>本件責任者</w:t>
      </w:r>
      <w:r w:rsidR="00A0740D">
        <w:rPr>
          <w:rFonts w:ascii="ＭＳ 明朝" w:eastAsia="ＭＳ 明朝" w:hAnsi="Times New Roman" w:cs="Times New Roman" w:hint="eastAsia"/>
          <w:spacing w:val="2"/>
          <w:kern w:val="0"/>
          <w:sz w:val="24"/>
          <w:szCs w:val="24"/>
        </w:rPr>
        <w:t>及び担当者</w:t>
      </w:r>
    </w:p>
    <w:p w14:paraId="57BDF3A1" w14:textId="5C66FC3C" w:rsidR="002E27A8" w:rsidRDefault="002E27A8" w:rsidP="002E27A8">
      <w:pPr>
        <w:overflowPunct w:val="0"/>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rPr>
        <w:t xml:space="preserve">　　</w:t>
      </w:r>
      <w:r w:rsidRPr="00AD48A0">
        <w:rPr>
          <w:rFonts w:ascii="ＭＳ 明朝" w:eastAsia="ＭＳ 明朝" w:hAnsi="Times New Roman" w:cs="Times New Roman" w:hint="eastAsia"/>
          <w:spacing w:val="2"/>
          <w:kern w:val="0"/>
          <w:sz w:val="24"/>
          <w:szCs w:val="24"/>
          <w:lang w:eastAsia="zh-TW"/>
        </w:rPr>
        <w:t>責任者</w:t>
      </w:r>
      <w:r>
        <w:rPr>
          <w:rFonts w:ascii="ＭＳ 明朝" w:eastAsia="ＭＳ 明朝" w:hAnsi="Times New Roman" w:cs="Times New Roman" w:hint="eastAsia"/>
          <w:spacing w:val="2"/>
          <w:kern w:val="0"/>
          <w:sz w:val="24"/>
          <w:szCs w:val="24"/>
          <w:lang w:eastAsia="zh-TW"/>
        </w:rPr>
        <w:t>氏名</w:t>
      </w:r>
      <w:r w:rsidR="00A0740D">
        <w:rPr>
          <w:rFonts w:ascii="ＭＳ 明朝" w:eastAsia="ＭＳ 明朝" w:hAnsi="Times New Roman" w:cs="Times New Roman" w:hint="eastAsia"/>
          <w:spacing w:val="2"/>
          <w:kern w:val="0"/>
          <w:sz w:val="24"/>
          <w:szCs w:val="24"/>
          <w:lang w:eastAsia="zh-TW"/>
        </w:rPr>
        <w:t xml:space="preserve">　</w:t>
      </w:r>
    </w:p>
    <w:p w14:paraId="75E76D13" w14:textId="45752725" w:rsidR="00A0740D" w:rsidRPr="00AD48A0" w:rsidRDefault="00A0740D" w:rsidP="002E27A8">
      <w:pPr>
        <w:overflowPunct w:val="0"/>
        <w:textAlignment w:val="baseline"/>
        <w:rPr>
          <w:rFonts w:ascii="ＭＳ 明朝" w:eastAsia="ＭＳ 明朝" w:hAnsi="Times New Roman" w:cs="Times New Roman"/>
          <w:spacing w:val="2"/>
          <w:kern w:val="0"/>
          <w:sz w:val="24"/>
          <w:szCs w:val="24"/>
          <w:lang w:eastAsia="zh-TW"/>
        </w:rPr>
      </w:pPr>
      <w:r>
        <w:rPr>
          <w:rFonts w:ascii="ＭＳ 明朝" w:eastAsia="ＭＳ 明朝" w:hAnsi="Times New Roman" w:cs="Times New Roman" w:hint="eastAsia"/>
          <w:spacing w:val="2"/>
          <w:kern w:val="0"/>
          <w:sz w:val="24"/>
          <w:szCs w:val="24"/>
          <w:lang w:eastAsia="zh-TW"/>
        </w:rPr>
        <w:t xml:space="preserve">　　担当者氏名　</w:t>
      </w:r>
    </w:p>
    <w:p w14:paraId="2D385A34" w14:textId="3A6B9C6B" w:rsidR="002E27A8" w:rsidRPr="00AD48A0" w:rsidRDefault="002E27A8" w:rsidP="002E27A8">
      <w:pPr>
        <w:overflowPunct w:val="0"/>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連　絡　先</w:t>
      </w:r>
      <w:r w:rsidR="00A0740D">
        <w:rPr>
          <w:rFonts w:ascii="ＭＳ 明朝" w:eastAsia="ＭＳ 明朝" w:hAnsi="Times New Roman" w:cs="Times New Roman" w:hint="eastAsia"/>
          <w:spacing w:val="2"/>
          <w:kern w:val="0"/>
          <w:sz w:val="24"/>
          <w:szCs w:val="24"/>
        </w:rPr>
        <w:t xml:space="preserve">　</w:t>
      </w:r>
    </w:p>
    <w:p w14:paraId="02731674" w14:textId="3D407E3A" w:rsidR="00A10CF2" w:rsidRPr="00AD48A0" w:rsidRDefault="00A10CF2" w:rsidP="002E27A8">
      <w:pPr>
        <w:rPr>
          <w:rFonts w:ascii="ＭＳ 明朝" w:hAnsi="ＭＳ 明朝" w:cs="ＭＳ 明朝"/>
          <w:sz w:val="24"/>
          <w:szCs w:val="24"/>
        </w:rPr>
      </w:pPr>
    </w:p>
    <w:p w14:paraId="7F1ABF30" w14:textId="77777777" w:rsidR="00884605" w:rsidRDefault="00A10CF2" w:rsidP="00660A85">
      <w:pPr>
        <w:rPr>
          <w:rFonts w:ascii="ＭＳ 明朝" w:hAnsi="ＭＳ 明朝"/>
          <w:sz w:val="24"/>
          <w:szCs w:val="24"/>
        </w:rPr>
        <w:sectPr w:rsidR="00884605" w:rsidSect="0046044F">
          <w:footerReference w:type="first" r:id="rId20"/>
          <w:pgSz w:w="11907" w:h="16839" w:code="9"/>
          <w:pgMar w:top="1985" w:right="1701" w:bottom="1701" w:left="1701" w:header="851" w:footer="992" w:gutter="0"/>
          <w:cols w:space="425"/>
          <w:titlePg/>
          <w:docGrid w:type="lines" w:linePitch="346"/>
        </w:sectPr>
      </w:pPr>
      <w:r w:rsidRPr="00AD48A0">
        <w:rPr>
          <w:rFonts w:ascii="ＭＳ 明朝" w:hAnsi="ＭＳ 明朝" w:hint="eastAsia"/>
          <w:sz w:val="24"/>
          <w:szCs w:val="24"/>
        </w:rPr>
        <w:t>備考　添付書類は別に指示する。</w:t>
      </w:r>
    </w:p>
    <w:p w14:paraId="51013FDD" w14:textId="32BD5EED" w:rsidR="00884605" w:rsidRPr="00884605" w:rsidRDefault="009E594A" w:rsidP="00884605">
      <w:pP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lastRenderedPageBreak/>
        <w:t>第</w:t>
      </w:r>
      <w:r>
        <w:rPr>
          <w:rFonts w:ascii="ＭＳ 明朝" w:hAnsi="ＭＳ 明朝" w:cs="Times New Roman" w:hint="eastAsia"/>
          <w:spacing w:val="4"/>
          <w:sz w:val="24"/>
          <w:szCs w:val="24"/>
          <w:lang w:eastAsia="zh-TW"/>
        </w:rPr>
        <w:t>1</w:t>
      </w:r>
      <w:r w:rsidR="007D194E">
        <w:rPr>
          <w:rFonts w:ascii="ＭＳ 明朝" w:hAnsi="ＭＳ 明朝" w:cs="Times New Roman" w:hint="eastAsia"/>
          <w:spacing w:val="4"/>
          <w:sz w:val="24"/>
          <w:szCs w:val="24"/>
          <w:lang w:eastAsia="zh-TW"/>
        </w:rPr>
        <w:t>7</w:t>
      </w:r>
      <w:r w:rsidRPr="00884605">
        <w:rPr>
          <w:rFonts w:ascii="ＭＳ 明朝" w:hAnsi="ＭＳ 明朝" w:cs="Times New Roman" w:hint="eastAsia"/>
          <w:spacing w:val="4"/>
          <w:sz w:val="24"/>
          <w:szCs w:val="24"/>
          <w:lang w:eastAsia="zh-TW"/>
        </w:rPr>
        <w:t>号</w:t>
      </w:r>
      <w:r w:rsidR="00884605" w:rsidRPr="00884605">
        <w:rPr>
          <w:rFonts w:ascii="ＭＳ 明朝" w:hAnsi="ＭＳ 明朝" w:cs="Times New Roman" w:hint="eastAsia"/>
          <w:spacing w:val="4"/>
          <w:sz w:val="24"/>
          <w:szCs w:val="24"/>
          <w:lang w:eastAsia="zh-TW"/>
        </w:rPr>
        <w:t>様式（第</w:t>
      </w:r>
      <w:r w:rsidR="000E3C80">
        <w:rPr>
          <w:rFonts w:ascii="ＭＳ 明朝" w:hAnsi="ＭＳ 明朝" w:cs="Times New Roman" w:hint="eastAsia"/>
          <w:spacing w:val="4"/>
          <w:sz w:val="24"/>
          <w:szCs w:val="24"/>
          <w:lang w:eastAsia="zh-TW"/>
        </w:rPr>
        <w:t>22</w:t>
      </w:r>
      <w:r w:rsidR="00884605" w:rsidRPr="00884605">
        <w:rPr>
          <w:rFonts w:ascii="ＭＳ 明朝" w:hAnsi="ＭＳ 明朝" w:cs="Times New Roman" w:hint="eastAsia"/>
          <w:spacing w:val="4"/>
          <w:sz w:val="24"/>
          <w:szCs w:val="24"/>
          <w:lang w:eastAsia="zh-TW"/>
        </w:rPr>
        <w:t>条関係）</w:t>
      </w:r>
    </w:p>
    <w:p w14:paraId="763B29F7" w14:textId="77777777" w:rsidR="00884605" w:rsidRPr="001E05EF" w:rsidRDefault="00884605" w:rsidP="00884605">
      <w:pPr>
        <w:jc w:val="right"/>
        <w:rPr>
          <w:rFonts w:ascii="ＭＳ 明朝" w:hAnsi="ＭＳ 明朝" w:cs="Times New Roman"/>
          <w:sz w:val="24"/>
          <w:szCs w:val="24"/>
          <w:lang w:eastAsia="zh-TW"/>
        </w:rPr>
      </w:pPr>
      <w:r>
        <w:rPr>
          <w:rFonts w:ascii="ＭＳ 明朝" w:hAnsi="ＭＳ 明朝" w:hint="eastAsia"/>
          <w:sz w:val="24"/>
          <w:szCs w:val="24"/>
          <w:lang w:eastAsia="zh-TW"/>
        </w:rPr>
        <w:t xml:space="preserve">令和　</w:t>
      </w:r>
      <w:r w:rsidRPr="001E05EF">
        <w:rPr>
          <w:rFonts w:ascii="ＭＳ 明朝" w:hAnsi="ＭＳ 明朝" w:hint="eastAsia"/>
          <w:sz w:val="24"/>
          <w:szCs w:val="24"/>
          <w:lang w:eastAsia="zh-TW"/>
        </w:rPr>
        <w:t xml:space="preserve">　年</w:t>
      </w:r>
      <w:r>
        <w:rPr>
          <w:rFonts w:ascii="ＭＳ 明朝" w:hAnsi="ＭＳ 明朝" w:hint="eastAsia"/>
          <w:sz w:val="24"/>
          <w:szCs w:val="24"/>
          <w:lang w:eastAsia="zh-TW"/>
        </w:rPr>
        <w:t xml:space="preserve">　</w:t>
      </w:r>
      <w:r w:rsidRPr="001E05EF">
        <w:rPr>
          <w:rFonts w:ascii="ＭＳ 明朝" w:hAnsi="ＭＳ 明朝" w:hint="eastAsia"/>
          <w:sz w:val="24"/>
          <w:szCs w:val="24"/>
          <w:lang w:eastAsia="zh-TW"/>
        </w:rPr>
        <w:t xml:space="preserve">　月</w:t>
      </w:r>
      <w:r>
        <w:rPr>
          <w:rFonts w:ascii="ＭＳ 明朝" w:hAnsi="ＭＳ 明朝" w:hint="eastAsia"/>
          <w:sz w:val="24"/>
          <w:szCs w:val="24"/>
          <w:lang w:eastAsia="zh-TW"/>
        </w:rPr>
        <w:t xml:space="preserve">　</w:t>
      </w:r>
      <w:r w:rsidRPr="001E05EF">
        <w:rPr>
          <w:rFonts w:ascii="ＭＳ 明朝" w:hAnsi="ＭＳ 明朝" w:hint="eastAsia"/>
          <w:sz w:val="24"/>
          <w:szCs w:val="24"/>
          <w:lang w:eastAsia="zh-TW"/>
        </w:rPr>
        <w:t xml:space="preserve">　日</w:t>
      </w:r>
    </w:p>
    <w:p w14:paraId="37FBDE1F" w14:textId="77777777" w:rsidR="00884605" w:rsidRPr="00884605" w:rsidRDefault="00884605" w:rsidP="00884605">
      <w:pPr>
        <w:rPr>
          <w:rFonts w:ascii="ＭＳ 明朝" w:hAnsi="ＭＳ 明朝" w:cs="Times New Roman"/>
          <w:spacing w:val="4"/>
          <w:sz w:val="24"/>
          <w:szCs w:val="24"/>
          <w:lang w:eastAsia="zh-TW"/>
        </w:rPr>
      </w:pPr>
    </w:p>
    <w:p w14:paraId="06F1FA8D" w14:textId="77777777" w:rsidR="00884605" w:rsidRPr="00AD48A0" w:rsidRDefault="00884605" w:rsidP="00F757D5">
      <w:pPr>
        <w:overflowPunct w:val="0"/>
        <w:ind w:firstLineChars="100" w:firstLine="240"/>
        <w:textAlignment w:val="baseline"/>
        <w:rPr>
          <w:rFonts w:ascii="ＭＳ 明朝" w:eastAsia="ＭＳ 明朝" w:hAnsi="Times New Roman" w:cs="Times New Roman"/>
          <w:spacing w:val="2"/>
          <w:kern w:val="0"/>
          <w:sz w:val="24"/>
          <w:szCs w:val="24"/>
          <w:lang w:eastAsia="zh-TW"/>
        </w:rPr>
      </w:pPr>
      <w:r>
        <w:rPr>
          <w:rFonts w:ascii="Times New Roman" w:eastAsia="ＭＳ 明朝" w:hAnsi="Times New Roman" w:cs="ＭＳ 明朝" w:hint="eastAsia"/>
          <w:kern w:val="0"/>
          <w:sz w:val="24"/>
          <w:szCs w:val="24"/>
          <w:lang w:eastAsia="zh-TW"/>
        </w:rPr>
        <w:t>福島県知事</w:t>
      </w:r>
    </w:p>
    <w:p w14:paraId="0C25AE45" w14:textId="77777777" w:rsidR="00884605" w:rsidRPr="00AD48A0" w:rsidRDefault="00884605" w:rsidP="00884605">
      <w:pPr>
        <w:overflowPunct w:val="0"/>
        <w:textAlignment w:val="baseline"/>
        <w:rPr>
          <w:rFonts w:ascii="ＭＳ 明朝" w:eastAsia="ＭＳ 明朝" w:hAnsi="Times New Roman" w:cs="Times New Roman"/>
          <w:spacing w:val="2"/>
          <w:kern w:val="0"/>
          <w:sz w:val="24"/>
          <w:szCs w:val="24"/>
          <w:lang w:eastAsia="zh-TW"/>
        </w:rPr>
      </w:pPr>
    </w:p>
    <w:p w14:paraId="1C9B45A4" w14:textId="77777777" w:rsidR="00884605"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lang w:eastAsia="zh-TW"/>
        </w:rPr>
      </w:pPr>
      <w:r w:rsidRPr="00AD48A0">
        <w:rPr>
          <w:rFonts w:ascii="ＭＳ 明朝" w:eastAsia="ＭＳ 明朝" w:hAnsi="Times New Roman" w:cs="Times New Roman" w:hint="eastAsia"/>
          <w:spacing w:val="2"/>
          <w:kern w:val="0"/>
          <w:sz w:val="24"/>
          <w:szCs w:val="24"/>
          <w:lang w:eastAsia="zh-TW"/>
        </w:rPr>
        <w:t>申請者　住　所</w:t>
      </w:r>
    </w:p>
    <w:p w14:paraId="0BCB5D61" w14:textId="77777777" w:rsidR="00884605" w:rsidRPr="00AD48A0" w:rsidRDefault="00884605" w:rsidP="00884605">
      <w:pPr>
        <w:overflowPunct w:val="0"/>
        <w:ind w:leftChars="1486" w:left="4097" w:hangingChars="400" w:hanging="976"/>
        <w:textAlignment w:val="baseline"/>
        <w:rPr>
          <w:rFonts w:ascii="ＭＳ 明朝" w:eastAsia="ＭＳ 明朝" w:hAnsi="Times New Roman" w:cs="Times New Roman"/>
          <w:spacing w:val="2"/>
          <w:kern w:val="0"/>
          <w:sz w:val="24"/>
          <w:szCs w:val="24"/>
        </w:rPr>
      </w:pPr>
      <w:r w:rsidRPr="00AD48A0">
        <w:rPr>
          <w:rFonts w:ascii="ＭＳ 明朝" w:eastAsia="ＭＳ 明朝" w:hAnsi="Times New Roman" w:cs="Times New Roman" w:hint="eastAsia"/>
          <w:spacing w:val="2"/>
          <w:kern w:val="0"/>
          <w:sz w:val="24"/>
          <w:szCs w:val="24"/>
          <w:lang w:eastAsia="zh-TW"/>
        </w:rPr>
        <w:t xml:space="preserve">　　　　</w:t>
      </w:r>
      <w:r w:rsidRPr="00AD48A0">
        <w:rPr>
          <w:rFonts w:ascii="ＭＳ 明朝" w:eastAsia="ＭＳ 明朝" w:hAnsi="Times New Roman" w:cs="Times New Roman" w:hint="eastAsia"/>
          <w:spacing w:val="2"/>
          <w:kern w:val="0"/>
          <w:sz w:val="24"/>
          <w:szCs w:val="24"/>
        </w:rPr>
        <w:t>氏　名</w:t>
      </w:r>
    </w:p>
    <w:p w14:paraId="13C9F994" w14:textId="70F6CFDC" w:rsidR="00884605" w:rsidRPr="001E05EF" w:rsidRDefault="00884605" w:rsidP="00884605">
      <w:pPr>
        <w:ind w:firstLineChars="1662" w:firstLine="3989"/>
        <w:rPr>
          <w:rFonts w:ascii="ＭＳ 明朝" w:hAnsi="ＭＳ 明朝" w:cs="Times New Roman"/>
          <w:sz w:val="24"/>
          <w:szCs w:val="24"/>
        </w:rPr>
      </w:pPr>
      <w:r w:rsidRPr="001E05EF">
        <w:rPr>
          <w:rFonts w:ascii="ＭＳ 明朝" w:hAnsi="ＭＳ 明朝" w:hint="eastAsia"/>
          <w:sz w:val="24"/>
          <w:szCs w:val="24"/>
        </w:rPr>
        <w:t>（</w:t>
      </w:r>
      <w:r w:rsidRPr="00043761">
        <w:rPr>
          <w:rFonts w:ascii="ＭＳ 明朝" w:hAnsi="ＭＳ 明朝" w:hint="eastAsia"/>
          <w:spacing w:val="22"/>
          <w:w w:val="59"/>
          <w:kern w:val="0"/>
          <w:sz w:val="24"/>
          <w:szCs w:val="24"/>
          <w:fitText w:val="3840" w:id="-475370240"/>
        </w:rPr>
        <w:t>法人にあっては名称及びその</w:t>
      </w:r>
      <w:r w:rsidR="00214DF7" w:rsidRPr="00043761">
        <w:rPr>
          <w:rFonts w:ascii="ＭＳ 明朝" w:hAnsi="ＭＳ 明朝" w:hint="eastAsia"/>
          <w:spacing w:val="22"/>
          <w:w w:val="59"/>
          <w:kern w:val="0"/>
          <w:sz w:val="24"/>
          <w:szCs w:val="24"/>
          <w:fitText w:val="3840" w:id="-475370240"/>
        </w:rPr>
        <w:t>代表者の職・氏</w:t>
      </w:r>
      <w:r w:rsidR="00214DF7" w:rsidRPr="00043761">
        <w:rPr>
          <w:rFonts w:ascii="ＭＳ 明朝" w:hAnsi="ＭＳ 明朝" w:hint="eastAsia"/>
          <w:spacing w:val="3"/>
          <w:w w:val="59"/>
          <w:kern w:val="0"/>
          <w:sz w:val="24"/>
          <w:szCs w:val="24"/>
          <w:fitText w:val="3840" w:id="-475370240"/>
        </w:rPr>
        <w:t>名</w:t>
      </w:r>
      <w:r w:rsidRPr="001E05EF">
        <w:rPr>
          <w:rFonts w:ascii="ＭＳ 明朝" w:hAnsi="ＭＳ 明朝" w:hint="eastAsia"/>
          <w:sz w:val="24"/>
          <w:szCs w:val="24"/>
        </w:rPr>
        <w:t>）</w:t>
      </w:r>
    </w:p>
    <w:p w14:paraId="13A52246" w14:textId="77777777" w:rsidR="00884605" w:rsidRDefault="00884605" w:rsidP="00884605">
      <w:pPr>
        <w:jc w:val="center"/>
        <w:rPr>
          <w:rFonts w:ascii="ＭＳ 明朝" w:hAnsi="ＭＳ 明朝" w:cs="Times New Roman"/>
          <w:spacing w:val="4"/>
          <w:sz w:val="24"/>
          <w:szCs w:val="24"/>
        </w:rPr>
      </w:pPr>
    </w:p>
    <w:p w14:paraId="66669A42" w14:textId="4678641A" w:rsidR="00884605" w:rsidRPr="00884605" w:rsidRDefault="00884605" w:rsidP="00884605">
      <w:pPr>
        <w:jc w:val="cente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t>太陽光発電設備利用状況報告書</w:t>
      </w:r>
    </w:p>
    <w:p w14:paraId="3B540DDC" w14:textId="5334168F" w:rsidR="00884605" w:rsidRPr="00884605" w:rsidRDefault="00884605" w:rsidP="00884605">
      <w:pPr>
        <w:rPr>
          <w:rFonts w:ascii="ＭＳ 明朝" w:hAnsi="ＭＳ 明朝" w:cs="Times New Roman"/>
          <w:spacing w:val="4"/>
          <w:sz w:val="24"/>
          <w:szCs w:val="24"/>
        </w:rPr>
      </w:pPr>
      <w:r w:rsidRPr="00884605">
        <w:rPr>
          <w:rFonts w:ascii="ＭＳ 明朝" w:hAnsi="ＭＳ 明朝" w:cs="Times New Roman" w:hint="eastAsia"/>
          <w:spacing w:val="4"/>
          <w:sz w:val="24"/>
          <w:szCs w:val="24"/>
          <w:lang w:eastAsia="zh-TW"/>
        </w:rPr>
        <w:t xml:space="preserve">　</w:t>
      </w:r>
      <w:r>
        <w:rPr>
          <w:rFonts w:ascii="ＭＳ 明朝" w:hAnsi="ＭＳ 明朝" w:hint="eastAsia"/>
          <w:sz w:val="24"/>
          <w:szCs w:val="21"/>
        </w:rPr>
        <w:t>令和　　年　　月　　日付け</w:t>
      </w:r>
      <w:r w:rsidRPr="002768E2">
        <w:rPr>
          <w:rFonts w:ascii="ＭＳ 明朝" w:hAnsi="ＭＳ 明朝" w:hint="eastAsia"/>
          <w:sz w:val="24"/>
          <w:szCs w:val="21"/>
        </w:rPr>
        <w:t>福島県指令環共第　　　　　号</w:t>
      </w:r>
      <w:r w:rsidRPr="00D97CE9">
        <w:rPr>
          <w:rFonts w:ascii="ＭＳ 明朝" w:hAnsi="ＭＳ 明朝" w:hint="eastAsia"/>
          <w:sz w:val="24"/>
          <w:szCs w:val="21"/>
        </w:rPr>
        <w:t>で交付決定</w:t>
      </w:r>
      <w:r w:rsidRPr="00884605">
        <w:rPr>
          <w:rFonts w:ascii="ＭＳ 明朝" w:hAnsi="ＭＳ 明朝" w:cs="Times New Roman" w:hint="eastAsia"/>
          <w:spacing w:val="4"/>
          <w:sz w:val="24"/>
          <w:szCs w:val="24"/>
        </w:rPr>
        <w:t>のあった</w:t>
      </w:r>
      <w:r>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Pr="00884605">
        <w:rPr>
          <w:rFonts w:ascii="ＭＳ 明朝" w:hAnsi="ＭＳ 明朝" w:cs="Times New Roman" w:hint="eastAsia"/>
          <w:spacing w:val="4"/>
          <w:sz w:val="24"/>
          <w:szCs w:val="24"/>
        </w:rPr>
        <w:t>について、</w:t>
      </w:r>
      <w:r>
        <w:rPr>
          <w:rFonts w:ascii="Times New Roman" w:eastAsia="ＭＳ 明朝" w:hAnsi="Times New Roman" w:cs="ＭＳ 明朝" w:hint="eastAsia"/>
          <w:kern w:val="0"/>
          <w:sz w:val="24"/>
          <w:szCs w:val="24"/>
        </w:rPr>
        <w:t>令和８年度</w:t>
      </w:r>
      <w:r w:rsidR="00214DF7">
        <w:rPr>
          <w:rFonts w:ascii="Times New Roman" w:eastAsia="ＭＳ 明朝" w:hAnsi="Times New Roman" w:cs="ＭＳ 明朝" w:hint="eastAsia"/>
          <w:kern w:val="0"/>
          <w:sz w:val="24"/>
          <w:szCs w:val="24"/>
        </w:rPr>
        <w:t>県内企業の脱炭素化推進事業</w:t>
      </w:r>
      <w:r>
        <w:rPr>
          <w:rFonts w:ascii="Times New Roman" w:eastAsia="ＭＳ 明朝" w:hAnsi="Times New Roman" w:cs="ＭＳ 明朝" w:hint="eastAsia"/>
          <w:kern w:val="0"/>
          <w:sz w:val="24"/>
          <w:szCs w:val="24"/>
        </w:rPr>
        <w:t>補助金</w:t>
      </w:r>
      <w:r w:rsidRPr="00884605">
        <w:rPr>
          <w:rFonts w:ascii="ＭＳ 明朝" w:hAnsi="ＭＳ 明朝" w:cs="Times New Roman" w:hint="eastAsia"/>
          <w:spacing w:val="4"/>
          <w:sz w:val="24"/>
          <w:szCs w:val="24"/>
        </w:rPr>
        <w:t>交付要綱第</w:t>
      </w:r>
      <w:r>
        <w:rPr>
          <w:rFonts w:ascii="ＭＳ 明朝" w:hAnsi="ＭＳ 明朝" w:cs="Times New Roman" w:hint="eastAsia"/>
          <w:spacing w:val="4"/>
          <w:sz w:val="24"/>
          <w:szCs w:val="24"/>
        </w:rPr>
        <w:t>22</w:t>
      </w:r>
      <w:r w:rsidRPr="00884605">
        <w:rPr>
          <w:rFonts w:ascii="ＭＳ 明朝" w:hAnsi="ＭＳ 明朝" w:cs="Times New Roman" w:hint="eastAsia"/>
          <w:spacing w:val="4"/>
          <w:sz w:val="24"/>
          <w:szCs w:val="24"/>
        </w:rPr>
        <w:t>条の規定により、下記のとおり報告します。</w:t>
      </w:r>
    </w:p>
    <w:p w14:paraId="22A49793" w14:textId="77777777" w:rsidR="00884605" w:rsidRPr="00884605" w:rsidRDefault="00884605" w:rsidP="00884605">
      <w:pPr>
        <w:jc w:val="center"/>
        <w:rPr>
          <w:rFonts w:ascii="ＭＳ 明朝" w:hAnsi="ＭＳ 明朝" w:cs="Times New Roman"/>
          <w:spacing w:val="4"/>
          <w:sz w:val="24"/>
          <w:szCs w:val="24"/>
        </w:rPr>
      </w:pPr>
      <w:r w:rsidRPr="00884605">
        <w:rPr>
          <w:rFonts w:ascii="ＭＳ 明朝" w:hAnsi="ＭＳ 明朝" w:cs="Times New Roman" w:hint="eastAsia"/>
          <w:spacing w:val="4"/>
          <w:sz w:val="24"/>
          <w:szCs w:val="24"/>
        </w:rPr>
        <w:t>記</w:t>
      </w:r>
    </w:p>
    <w:p w14:paraId="1F57B666" w14:textId="77777777" w:rsidR="00884605" w:rsidRPr="00884605" w:rsidRDefault="00884605" w:rsidP="00884605">
      <w:pPr>
        <w:rPr>
          <w:rFonts w:ascii="ＭＳ 明朝" w:hAnsi="ＭＳ 明朝" w:cs="Times New Roman"/>
          <w:spacing w:val="4"/>
          <w:sz w:val="24"/>
          <w:szCs w:val="24"/>
        </w:rPr>
      </w:pPr>
      <w:r w:rsidRPr="00884605">
        <w:rPr>
          <w:rFonts w:ascii="ＭＳ 明朝" w:hAnsi="ＭＳ 明朝" w:cs="Times New Roman" w:hint="eastAsia"/>
          <w:spacing w:val="4"/>
          <w:sz w:val="24"/>
          <w:szCs w:val="24"/>
        </w:rPr>
        <w:t>１　対象設備情報</w:t>
      </w:r>
    </w:p>
    <w:tbl>
      <w:tblPr>
        <w:tblStyle w:val="ac"/>
        <w:tblW w:w="7371" w:type="dxa"/>
        <w:tblInd w:w="534" w:type="dxa"/>
        <w:tblLayout w:type="fixed"/>
        <w:tblLook w:val="04A0" w:firstRow="1" w:lastRow="0" w:firstColumn="1" w:lastColumn="0" w:noHBand="0" w:noVBand="1"/>
      </w:tblPr>
      <w:tblGrid>
        <w:gridCol w:w="3260"/>
        <w:gridCol w:w="4111"/>
      </w:tblGrid>
      <w:tr w:rsidR="00884605" w:rsidRPr="002B2F93" w14:paraId="01A3B027" w14:textId="77777777" w:rsidTr="00884605">
        <w:trPr>
          <w:trHeight w:val="624"/>
        </w:trPr>
        <w:tc>
          <w:tcPr>
            <w:tcW w:w="3260" w:type="dxa"/>
            <w:vAlign w:val="center"/>
          </w:tcPr>
          <w:p w14:paraId="1C412002"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設置した事業所の所在地</w:t>
            </w:r>
          </w:p>
        </w:tc>
        <w:tc>
          <w:tcPr>
            <w:tcW w:w="4111" w:type="dxa"/>
            <w:vAlign w:val="center"/>
          </w:tcPr>
          <w:p w14:paraId="0975A766"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福島県</w:t>
            </w:r>
          </w:p>
        </w:tc>
      </w:tr>
      <w:tr w:rsidR="00884605" w:rsidRPr="002B2F93" w14:paraId="29A1D41D" w14:textId="77777777" w:rsidTr="00884605">
        <w:trPr>
          <w:trHeight w:val="624"/>
        </w:trPr>
        <w:tc>
          <w:tcPr>
            <w:tcW w:w="3260" w:type="dxa"/>
            <w:vAlign w:val="center"/>
          </w:tcPr>
          <w:p w14:paraId="7FA96F34"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太陽光発電設備出力</w:t>
            </w:r>
          </w:p>
        </w:tc>
        <w:tc>
          <w:tcPr>
            <w:tcW w:w="4111" w:type="dxa"/>
            <w:vAlign w:val="center"/>
          </w:tcPr>
          <w:p w14:paraId="221C1016" w14:textId="77777777" w:rsidR="00884605" w:rsidRPr="00884605" w:rsidRDefault="00884605" w:rsidP="0032476F">
            <w:pPr>
              <w:pStyle w:val="af4"/>
              <w:jc w:val="center"/>
              <w:rPr>
                <w:rFonts w:ascii="ＭＳ 明朝" w:hAnsi="ＭＳ 明朝"/>
                <w:color w:val="000000" w:themeColor="text1"/>
              </w:rPr>
            </w:pPr>
            <w:r w:rsidRPr="00884605">
              <w:rPr>
                <w:rFonts w:ascii="ＭＳ 明朝" w:hAnsi="ＭＳ 明朝" w:hint="eastAsia"/>
                <w:color w:val="000000" w:themeColor="text1"/>
              </w:rPr>
              <w:t>kW</w:t>
            </w:r>
          </w:p>
        </w:tc>
      </w:tr>
      <w:tr w:rsidR="00884605" w:rsidRPr="002B2F93" w14:paraId="7CCF7583" w14:textId="77777777" w:rsidTr="00884605">
        <w:trPr>
          <w:trHeight w:val="624"/>
        </w:trPr>
        <w:tc>
          <w:tcPr>
            <w:tcW w:w="3260" w:type="dxa"/>
            <w:vAlign w:val="center"/>
          </w:tcPr>
          <w:p w14:paraId="4053383F"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報告期間</w:t>
            </w:r>
          </w:p>
        </w:tc>
        <w:tc>
          <w:tcPr>
            <w:tcW w:w="4111" w:type="dxa"/>
            <w:vAlign w:val="center"/>
          </w:tcPr>
          <w:p w14:paraId="24EB0E8D" w14:textId="77777777" w:rsidR="00884605" w:rsidRPr="00884605" w:rsidRDefault="00884605" w:rsidP="0032476F">
            <w:pPr>
              <w:pStyle w:val="af4"/>
              <w:jc w:val="center"/>
              <w:rPr>
                <w:rFonts w:ascii="ＭＳ 明朝" w:hAnsi="ＭＳ 明朝"/>
                <w:color w:val="000000" w:themeColor="text1"/>
              </w:rPr>
            </w:pPr>
            <w:r w:rsidRPr="00884605">
              <w:rPr>
                <w:rFonts w:ascii="ＭＳ 明朝" w:hAnsi="ＭＳ 明朝" w:hint="eastAsia"/>
                <w:color w:val="000000" w:themeColor="text1"/>
              </w:rPr>
              <w:t>年　　月　　日　　～</w:t>
            </w:r>
          </w:p>
          <w:p w14:paraId="53A1AF50" w14:textId="3E8F9244" w:rsidR="00884605" w:rsidRPr="00884605" w:rsidRDefault="00884605" w:rsidP="00884605">
            <w:pPr>
              <w:pStyle w:val="af4"/>
              <w:rPr>
                <w:rFonts w:ascii="ＭＳ 明朝" w:hAnsi="ＭＳ 明朝"/>
                <w:color w:val="000000" w:themeColor="text1"/>
              </w:rPr>
            </w:pPr>
            <w:r w:rsidRPr="00884605">
              <w:rPr>
                <w:rFonts w:ascii="ＭＳ 明朝" w:hAnsi="ＭＳ 明朝" w:hint="eastAsia"/>
                <w:color w:val="000000" w:themeColor="text1"/>
              </w:rPr>
              <w:t xml:space="preserve">　　　　年　　月　　日</w:t>
            </w:r>
          </w:p>
        </w:tc>
      </w:tr>
      <w:tr w:rsidR="00884605" w:rsidRPr="002B2F93" w14:paraId="6D933469" w14:textId="77777777" w:rsidTr="00884605">
        <w:trPr>
          <w:trHeight w:val="624"/>
        </w:trPr>
        <w:tc>
          <w:tcPr>
            <w:tcW w:w="3260" w:type="dxa"/>
            <w:vAlign w:val="center"/>
          </w:tcPr>
          <w:p w14:paraId="3DDC208B"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color w:val="000000" w:themeColor="text1"/>
              </w:rPr>
              <w:t>(a)</w:t>
            </w:r>
            <w:r w:rsidRPr="00884605">
              <w:rPr>
                <w:rFonts w:ascii="ＭＳ 明朝" w:hAnsi="ＭＳ 明朝" w:hint="eastAsia"/>
                <w:color w:val="000000" w:themeColor="text1"/>
              </w:rPr>
              <w:t>発電電力量</w:t>
            </w:r>
          </w:p>
        </w:tc>
        <w:tc>
          <w:tcPr>
            <w:tcW w:w="4111" w:type="dxa"/>
            <w:vAlign w:val="center"/>
          </w:tcPr>
          <w:p w14:paraId="40D95B5F" w14:textId="09D3DF76" w:rsidR="00884605" w:rsidRPr="00884605" w:rsidRDefault="00884605" w:rsidP="00884605">
            <w:pPr>
              <w:pStyle w:val="af4"/>
              <w:wordWrap w:val="0"/>
              <w:rPr>
                <w:rFonts w:ascii="ＭＳ 明朝" w:hAnsi="ＭＳ 明朝"/>
                <w:color w:val="000000" w:themeColor="text1"/>
              </w:rPr>
            </w:pPr>
            <w:r w:rsidRPr="00884605">
              <w:rPr>
                <w:rFonts w:ascii="ＭＳ 明朝" w:hAnsi="ＭＳ 明朝" w:hint="eastAsia"/>
                <w:color w:val="000000" w:themeColor="text1"/>
              </w:rPr>
              <w:t>kWh</w:t>
            </w:r>
            <w:r>
              <w:rPr>
                <w:rFonts w:ascii="ＭＳ 明朝" w:hAnsi="ＭＳ 明朝" w:hint="eastAsia"/>
                <w:color w:val="000000" w:themeColor="text1"/>
              </w:rPr>
              <w:t xml:space="preserve">　　</w:t>
            </w:r>
          </w:p>
        </w:tc>
      </w:tr>
      <w:tr w:rsidR="00884605" w:rsidRPr="002B2F93" w14:paraId="07571EFD" w14:textId="77777777" w:rsidTr="00884605">
        <w:trPr>
          <w:trHeight w:val="624"/>
        </w:trPr>
        <w:tc>
          <w:tcPr>
            <w:tcW w:w="3260" w:type="dxa"/>
            <w:vAlign w:val="center"/>
          </w:tcPr>
          <w:p w14:paraId="434E855F"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(b)使用電力量</w:t>
            </w:r>
          </w:p>
        </w:tc>
        <w:tc>
          <w:tcPr>
            <w:tcW w:w="4111" w:type="dxa"/>
            <w:vAlign w:val="center"/>
          </w:tcPr>
          <w:p w14:paraId="365F76A3" w14:textId="7D89DD2B" w:rsidR="00884605" w:rsidRPr="00884605" w:rsidRDefault="00884605" w:rsidP="00884605">
            <w:pPr>
              <w:pStyle w:val="af4"/>
              <w:wordWrap w:val="0"/>
              <w:rPr>
                <w:rFonts w:ascii="ＭＳ 明朝" w:hAnsi="ＭＳ 明朝"/>
                <w:color w:val="000000" w:themeColor="text1"/>
              </w:rPr>
            </w:pPr>
            <w:r w:rsidRPr="00884605">
              <w:rPr>
                <w:rFonts w:ascii="ＭＳ 明朝" w:hAnsi="ＭＳ 明朝" w:hint="eastAsia"/>
                <w:color w:val="000000" w:themeColor="text1"/>
              </w:rPr>
              <w:t>kWh</w:t>
            </w:r>
            <w:r>
              <w:rPr>
                <w:rFonts w:ascii="ＭＳ 明朝" w:hAnsi="ＭＳ 明朝" w:hint="eastAsia"/>
                <w:color w:val="000000" w:themeColor="text1"/>
              </w:rPr>
              <w:t xml:space="preserve">　　</w:t>
            </w:r>
          </w:p>
        </w:tc>
      </w:tr>
      <w:tr w:rsidR="00884605" w:rsidRPr="002B2F93" w14:paraId="37388473" w14:textId="77777777" w:rsidTr="00884605">
        <w:trPr>
          <w:trHeight w:val="624"/>
        </w:trPr>
        <w:tc>
          <w:tcPr>
            <w:tcW w:w="3260" w:type="dxa"/>
            <w:vAlign w:val="center"/>
          </w:tcPr>
          <w:p w14:paraId="344C863C" w14:textId="77777777" w:rsidR="00884605" w:rsidRPr="00884605" w:rsidRDefault="00884605" w:rsidP="0032476F">
            <w:pPr>
              <w:pStyle w:val="af4"/>
              <w:jc w:val="left"/>
              <w:rPr>
                <w:rFonts w:ascii="ＭＳ 明朝" w:hAnsi="ＭＳ 明朝"/>
                <w:color w:val="000000" w:themeColor="text1"/>
              </w:rPr>
            </w:pPr>
            <w:r w:rsidRPr="00884605">
              <w:rPr>
                <w:rFonts w:ascii="ＭＳ 明朝" w:hAnsi="ＭＳ 明朝" w:hint="eastAsia"/>
                <w:color w:val="000000" w:themeColor="text1"/>
              </w:rPr>
              <w:t>(c)購入電力量</w:t>
            </w:r>
          </w:p>
        </w:tc>
        <w:tc>
          <w:tcPr>
            <w:tcW w:w="4111" w:type="dxa"/>
            <w:vAlign w:val="center"/>
          </w:tcPr>
          <w:p w14:paraId="76C679B8" w14:textId="114FF80E" w:rsidR="00884605" w:rsidRPr="00884605" w:rsidRDefault="00884605" w:rsidP="00884605">
            <w:pPr>
              <w:pStyle w:val="af4"/>
              <w:wordWrap w:val="0"/>
              <w:rPr>
                <w:rFonts w:ascii="ＭＳ 明朝" w:hAnsi="ＭＳ 明朝"/>
                <w:color w:val="000000" w:themeColor="text1"/>
              </w:rPr>
            </w:pPr>
            <w:r w:rsidRPr="00884605">
              <w:rPr>
                <w:rFonts w:ascii="ＭＳ 明朝" w:hAnsi="ＭＳ 明朝" w:hint="eastAsia"/>
                <w:color w:val="000000" w:themeColor="text1"/>
              </w:rPr>
              <w:t>kWh</w:t>
            </w:r>
            <w:r>
              <w:rPr>
                <w:rFonts w:ascii="ＭＳ 明朝" w:hAnsi="ＭＳ 明朝" w:hint="eastAsia"/>
                <w:color w:val="000000" w:themeColor="text1"/>
              </w:rPr>
              <w:t xml:space="preserve">　　</w:t>
            </w:r>
          </w:p>
        </w:tc>
      </w:tr>
    </w:tbl>
    <w:p w14:paraId="21FA1EB0" w14:textId="43EBFAAA" w:rsidR="00884605" w:rsidRPr="00884605" w:rsidRDefault="00884605" w:rsidP="00884605">
      <w:pPr>
        <w:ind w:leftChars="200" w:left="668" w:rightChars="404" w:right="848" w:hangingChars="100" w:hanging="248"/>
        <w:rPr>
          <w:rFonts w:ascii="ＭＳ 明朝" w:hAnsi="ＭＳ 明朝" w:cs="Times New Roman"/>
          <w:spacing w:val="4"/>
          <w:sz w:val="24"/>
          <w:szCs w:val="24"/>
        </w:rPr>
      </w:pPr>
      <w:r w:rsidRPr="00884605">
        <w:rPr>
          <w:rFonts w:ascii="ＭＳ 明朝" w:hAnsi="ＭＳ 明朝" w:cs="Times New Roman" w:hint="eastAsia"/>
          <w:spacing w:val="4"/>
          <w:sz w:val="24"/>
          <w:szCs w:val="24"/>
        </w:rPr>
        <w:t>※</w:t>
      </w:r>
      <w:r>
        <w:rPr>
          <w:rFonts w:ascii="ＭＳ 明朝" w:hAnsi="ＭＳ 明朝" w:cs="Times New Roman" w:hint="eastAsia"/>
          <w:spacing w:val="4"/>
          <w:sz w:val="24"/>
          <w:szCs w:val="24"/>
        </w:rPr>
        <w:t xml:space="preserve">　</w:t>
      </w:r>
      <w:r w:rsidRPr="00884605">
        <w:rPr>
          <w:rFonts w:ascii="ＭＳ 明朝" w:hAnsi="ＭＳ 明朝" w:cs="Times New Roman" w:hint="eastAsia"/>
          <w:spacing w:val="4"/>
          <w:sz w:val="24"/>
          <w:szCs w:val="24"/>
        </w:rPr>
        <w:t>本補助金では、「導入する太陽光発電設備で発電する電力量を全て自家消費すること」を要件としています。</w:t>
      </w:r>
    </w:p>
    <w:p w14:paraId="1378034F" w14:textId="77777777" w:rsidR="00884605" w:rsidRPr="00884605" w:rsidRDefault="00884605" w:rsidP="00884605">
      <w:pPr>
        <w:ind w:leftChars="200" w:left="420" w:rightChars="404" w:right="848"/>
        <w:rPr>
          <w:rFonts w:ascii="ＭＳ 明朝" w:hAnsi="ＭＳ 明朝" w:cs="Times New Roman"/>
          <w:spacing w:val="4"/>
          <w:sz w:val="24"/>
          <w:szCs w:val="24"/>
        </w:rPr>
      </w:pPr>
    </w:p>
    <w:p w14:paraId="7E23981B" w14:textId="77777777" w:rsidR="00884605" w:rsidRPr="00884605" w:rsidRDefault="00884605" w:rsidP="00884605">
      <w:pP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t>２　添付書類</w:t>
      </w:r>
    </w:p>
    <w:p w14:paraId="368F3CAB" w14:textId="19B1576F" w:rsidR="00884605" w:rsidRPr="00884605" w:rsidRDefault="00884605" w:rsidP="00884605">
      <w:pPr>
        <w:rPr>
          <w:rFonts w:ascii="ＭＳ 明朝" w:hAnsi="ＭＳ 明朝" w:cs="Times New Roman"/>
          <w:spacing w:val="4"/>
          <w:sz w:val="24"/>
          <w:szCs w:val="24"/>
          <w:lang w:eastAsia="zh-TW"/>
        </w:rPr>
      </w:pPr>
      <w:r w:rsidRPr="00884605">
        <w:rPr>
          <w:rFonts w:ascii="ＭＳ 明朝" w:hAnsi="ＭＳ 明朝" w:cs="Times New Roman" w:hint="eastAsia"/>
          <w:spacing w:val="4"/>
          <w:sz w:val="24"/>
          <w:szCs w:val="24"/>
          <w:lang w:eastAsia="zh-TW"/>
        </w:rPr>
        <w:t xml:space="preserve">　（１）発電電力量等内訳表（様式第</w:t>
      </w:r>
      <w:r>
        <w:rPr>
          <w:rFonts w:ascii="ＭＳ 明朝" w:hAnsi="ＭＳ 明朝" w:cs="Times New Roman" w:hint="eastAsia"/>
          <w:spacing w:val="4"/>
          <w:sz w:val="24"/>
          <w:szCs w:val="24"/>
          <w:lang w:eastAsia="zh-TW"/>
        </w:rPr>
        <w:t>1</w:t>
      </w:r>
      <w:r w:rsidR="00D02884">
        <w:rPr>
          <w:rFonts w:ascii="ＭＳ 明朝" w:hAnsi="ＭＳ 明朝" w:cs="Times New Roman" w:hint="eastAsia"/>
          <w:spacing w:val="4"/>
          <w:sz w:val="24"/>
          <w:szCs w:val="24"/>
          <w:lang w:eastAsia="zh-TW"/>
        </w:rPr>
        <w:t>7</w:t>
      </w:r>
      <w:r w:rsidRPr="00884605">
        <w:rPr>
          <w:rFonts w:ascii="ＭＳ 明朝" w:hAnsi="ＭＳ 明朝" w:cs="Times New Roman" w:hint="eastAsia"/>
          <w:spacing w:val="4"/>
          <w:sz w:val="24"/>
          <w:szCs w:val="24"/>
          <w:lang w:eastAsia="zh-TW"/>
        </w:rPr>
        <w:t>号別紙１）</w:t>
      </w:r>
    </w:p>
    <w:p w14:paraId="30174583" w14:textId="77777777" w:rsidR="00884605" w:rsidRPr="00884605" w:rsidRDefault="00884605" w:rsidP="00884605">
      <w:pPr>
        <w:rPr>
          <w:rFonts w:ascii="ＭＳ 明朝" w:hAnsi="ＭＳ 明朝" w:cs="Times New Roman"/>
          <w:spacing w:val="4"/>
          <w:sz w:val="24"/>
          <w:szCs w:val="24"/>
        </w:rPr>
      </w:pPr>
      <w:r w:rsidRPr="00884605">
        <w:rPr>
          <w:rFonts w:ascii="ＭＳ 明朝" w:hAnsi="ＭＳ 明朝" w:cs="Times New Roman" w:hint="eastAsia"/>
          <w:spacing w:val="4"/>
          <w:sz w:val="24"/>
          <w:szCs w:val="24"/>
          <w:lang w:eastAsia="zh-TW"/>
        </w:rPr>
        <w:t xml:space="preserve">　</w:t>
      </w:r>
      <w:r w:rsidRPr="00884605">
        <w:rPr>
          <w:rFonts w:ascii="ＭＳ 明朝" w:hAnsi="ＭＳ 明朝" w:cs="Times New Roman" w:hint="eastAsia"/>
          <w:spacing w:val="4"/>
          <w:sz w:val="24"/>
          <w:szCs w:val="24"/>
        </w:rPr>
        <w:t>（２）再エネ発電量・使用量・購入量がわかる資料（モニターの写真等）</w:t>
      </w:r>
    </w:p>
    <w:p w14:paraId="2B192D1F" w14:textId="77777777" w:rsidR="000E3C80" w:rsidRDefault="00884605" w:rsidP="00884605">
      <w:pPr>
        <w:rPr>
          <w:rFonts w:ascii="ＭＳ 明朝" w:hAnsi="ＭＳ 明朝" w:cs="Times New Roman"/>
          <w:spacing w:val="4"/>
          <w:sz w:val="24"/>
          <w:szCs w:val="24"/>
        </w:rPr>
        <w:sectPr w:rsidR="000E3C80" w:rsidSect="000E3C80">
          <w:pgSz w:w="11907" w:h="16839" w:code="9"/>
          <w:pgMar w:top="1985" w:right="1701" w:bottom="1701" w:left="1701" w:header="851" w:footer="992" w:gutter="0"/>
          <w:cols w:space="425"/>
          <w:docGrid w:type="lines" w:linePitch="346"/>
        </w:sectPr>
      </w:pPr>
      <w:r w:rsidRPr="00884605">
        <w:rPr>
          <w:rFonts w:ascii="ＭＳ 明朝" w:hAnsi="ＭＳ 明朝" w:cs="Times New Roman" w:hint="eastAsia"/>
          <w:spacing w:val="4"/>
          <w:sz w:val="24"/>
          <w:szCs w:val="24"/>
        </w:rPr>
        <w:t xml:space="preserve">　（３）その他知事が必要と認める書類</w:t>
      </w:r>
    </w:p>
    <w:p w14:paraId="25AAFD1E" w14:textId="2353B078" w:rsidR="00A10CF2" w:rsidRDefault="000E3C80" w:rsidP="00884605">
      <w:pPr>
        <w:rPr>
          <w:rFonts w:ascii="ＭＳ 明朝" w:eastAsia="ＭＳ 明朝" w:hAnsi="ＭＳ 明朝" w:cs="ＭＳ Ｐゴシック"/>
          <w:kern w:val="0"/>
          <w:sz w:val="24"/>
          <w:szCs w:val="24"/>
        </w:rPr>
      </w:pPr>
      <w:r w:rsidRPr="000E3C80">
        <w:rPr>
          <w:rFonts w:ascii="ＭＳ 明朝" w:eastAsia="ＭＳ 明朝" w:hAnsi="ＭＳ 明朝" w:cs="ＭＳ Ｐゴシック" w:hint="eastAsia"/>
          <w:kern w:val="0"/>
          <w:sz w:val="24"/>
          <w:szCs w:val="24"/>
        </w:rPr>
        <w:lastRenderedPageBreak/>
        <w:t>第</w:t>
      </w:r>
      <w:r>
        <w:rPr>
          <w:rFonts w:ascii="ＭＳ 明朝" w:eastAsia="ＭＳ 明朝" w:hAnsi="ＭＳ 明朝" w:cs="ＭＳ Ｐゴシック" w:hint="eastAsia"/>
          <w:kern w:val="0"/>
          <w:sz w:val="24"/>
          <w:szCs w:val="24"/>
        </w:rPr>
        <w:t>1</w:t>
      </w:r>
      <w:r w:rsidR="00D02884">
        <w:rPr>
          <w:rFonts w:ascii="ＭＳ 明朝" w:eastAsia="ＭＳ 明朝" w:hAnsi="ＭＳ 明朝" w:cs="ＭＳ Ｐゴシック" w:hint="eastAsia"/>
          <w:kern w:val="0"/>
          <w:sz w:val="24"/>
          <w:szCs w:val="24"/>
        </w:rPr>
        <w:t>7</w:t>
      </w:r>
      <w:r w:rsidRPr="000E3C80">
        <w:rPr>
          <w:rFonts w:ascii="ＭＳ 明朝" w:eastAsia="ＭＳ 明朝" w:hAnsi="ＭＳ 明朝" w:cs="ＭＳ Ｐゴシック" w:hint="eastAsia"/>
          <w:kern w:val="0"/>
          <w:sz w:val="24"/>
          <w:szCs w:val="24"/>
        </w:rPr>
        <w:t>号</w:t>
      </w:r>
      <w:r w:rsidR="0081098B">
        <w:rPr>
          <w:rFonts w:ascii="ＭＳ 明朝" w:eastAsia="ＭＳ 明朝" w:hAnsi="ＭＳ 明朝" w:cs="ＭＳ Ｐゴシック" w:hint="eastAsia"/>
          <w:kern w:val="0"/>
          <w:sz w:val="24"/>
          <w:szCs w:val="24"/>
        </w:rPr>
        <w:t>様式</w:t>
      </w:r>
      <w:r w:rsidRPr="000E3C80">
        <w:rPr>
          <w:rFonts w:ascii="ＭＳ 明朝" w:eastAsia="ＭＳ 明朝" w:hAnsi="ＭＳ 明朝" w:cs="ＭＳ Ｐゴシック" w:hint="eastAsia"/>
          <w:kern w:val="0"/>
          <w:sz w:val="24"/>
          <w:szCs w:val="24"/>
        </w:rPr>
        <w:t>別紙１</w:t>
      </w:r>
    </w:p>
    <w:tbl>
      <w:tblPr>
        <w:tblW w:w="7780" w:type="dxa"/>
        <w:tblInd w:w="99" w:type="dxa"/>
        <w:tblCellMar>
          <w:left w:w="99" w:type="dxa"/>
          <w:right w:w="99" w:type="dxa"/>
        </w:tblCellMar>
        <w:tblLook w:val="04A0" w:firstRow="1" w:lastRow="0" w:firstColumn="1" w:lastColumn="0" w:noHBand="0" w:noVBand="1"/>
      </w:tblPr>
      <w:tblGrid>
        <w:gridCol w:w="1380"/>
        <w:gridCol w:w="1060"/>
        <w:gridCol w:w="1060"/>
        <w:gridCol w:w="1060"/>
        <w:gridCol w:w="1060"/>
        <w:gridCol w:w="1080"/>
        <w:gridCol w:w="1080"/>
      </w:tblGrid>
      <w:tr w:rsidR="000E3C80" w:rsidRPr="000E3C80" w14:paraId="0F747569" w14:textId="77777777" w:rsidTr="0032476F">
        <w:trPr>
          <w:trHeight w:val="360"/>
        </w:trPr>
        <w:tc>
          <w:tcPr>
            <w:tcW w:w="1380" w:type="dxa"/>
            <w:tcBorders>
              <w:top w:val="nil"/>
              <w:left w:val="nil"/>
              <w:bottom w:val="nil"/>
              <w:right w:val="nil"/>
            </w:tcBorders>
            <w:noWrap/>
            <w:vAlign w:val="center"/>
            <w:hideMark/>
          </w:tcPr>
          <w:p w14:paraId="3B2C95CD" w14:textId="77777777" w:rsidR="000E3C80" w:rsidRDefault="000E3C80" w:rsidP="0032476F">
            <w:pPr>
              <w:widowControl/>
              <w:jc w:val="left"/>
              <w:rPr>
                <w:rFonts w:ascii="ＭＳ 明朝" w:eastAsia="ＭＳ 明朝" w:hAnsi="ＭＳ 明朝" w:cs="ＭＳ Ｐゴシック"/>
                <w:kern w:val="0"/>
                <w:sz w:val="24"/>
                <w:szCs w:val="24"/>
              </w:rPr>
            </w:pPr>
          </w:p>
          <w:p w14:paraId="387BA2AE" w14:textId="77777777" w:rsidR="000E3C80" w:rsidRPr="000E3C80" w:rsidRDefault="000E3C80" w:rsidP="0032476F">
            <w:pPr>
              <w:widowControl/>
              <w:jc w:val="left"/>
              <w:rPr>
                <w:rFonts w:ascii="ＭＳ 明朝" w:eastAsia="ＭＳ 明朝" w:hAnsi="ＭＳ 明朝" w:cs="ＭＳ Ｐゴシック"/>
                <w:kern w:val="0"/>
                <w:sz w:val="24"/>
                <w:szCs w:val="24"/>
              </w:rPr>
            </w:pPr>
          </w:p>
        </w:tc>
        <w:tc>
          <w:tcPr>
            <w:tcW w:w="1060" w:type="dxa"/>
            <w:tcBorders>
              <w:top w:val="nil"/>
              <w:left w:val="nil"/>
              <w:bottom w:val="nil"/>
              <w:right w:val="nil"/>
            </w:tcBorders>
            <w:noWrap/>
            <w:vAlign w:val="center"/>
            <w:hideMark/>
          </w:tcPr>
          <w:p w14:paraId="7A1CB271" w14:textId="77777777" w:rsidR="000E3C80" w:rsidRPr="000E3C80" w:rsidRDefault="000E3C80" w:rsidP="0032476F">
            <w:pPr>
              <w:widowControl/>
              <w:jc w:val="left"/>
              <w:rPr>
                <w:rFonts w:ascii="ＭＳ 明朝" w:eastAsia="ＭＳ 明朝" w:hAnsi="ＭＳ 明朝" w:cs="ＭＳ Ｐゴシック"/>
                <w:kern w:val="0"/>
                <w:sz w:val="24"/>
                <w:szCs w:val="24"/>
              </w:rPr>
            </w:pPr>
          </w:p>
        </w:tc>
        <w:tc>
          <w:tcPr>
            <w:tcW w:w="1060" w:type="dxa"/>
            <w:tcBorders>
              <w:top w:val="nil"/>
              <w:left w:val="nil"/>
              <w:bottom w:val="nil"/>
              <w:right w:val="nil"/>
            </w:tcBorders>
            <w:noWrap/>
            <w:vAlign w:val="center"/>
            <w:hideMark/>
          </w:tcPr>
          <w:p w14:paraId="39F692F6"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4370AF39"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54FEFEF7"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55881ABA"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617638F8" w14:textId="77777777" w:rsidR="000E3C80" w:rsidRPr="000E3C80" w:rsidRDefault="000E3C80" w:rsidP="0032476F">
            <w:pPr>
              <w:widowControl/>
              <w:jc w:val="left"/>
              <w:rPr>
                <w:rFonts w:ascii="Times New Roman" w:eastAsia="Times New Roman" w:hAnsi="Times New Roman" w:cs="Times New Roman"/>
                <w:kern w:val="0"/>
                <w:sz w:val="20"/>
                <w:szCs w:val="20"/>
              </w:rPr>
            </w:pPr>
          </w:p>
        </w:tc>
      </w:tr>
      <w:tr w:rsidR="000E3C80" w:rsidRPr="000E3C80" w14:paraId="0924B748" w14:textId="77777777" w:rsidTr="0032476F">
        <w:trPr>
          <w:trHeight w:val="225"/>
        </w:trPr>
        <w:tc>
          <w:tcPr>
            <w:tcW w:w="1380" w:type="dxa"/>
            <w:tcBorders>
              <w:top w:val="nil"/>
              <w:left w:val="nil"/>
              <w:bottom w:val="nil"/>
              <w:right w:val="nil"/>
            </w:tcBorders>
            <w:noWrap/>
            <w:vAlign w:val="center"/>
            <w:hideMark/>
          </w:tcPr>
          <w:p w14:paraId="01C90588"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17E5D15B"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669D4436"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3A4EA648"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764DE9C0"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260D6389" w14:textId="77777777" w:rsidR="000E3C80" w:rsidRPr="000E3C80" w:rsidRDefault="000E3C80" w:rsidP="0032476F">
            <w:pPr>
              <w:widowControl/>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6AB0511D" w14:textId="77777777" w:rsidR="000E3C80" w:rsidRPr="000E3C80" w:rsidRDefault="000E3C80" w:rsidP="0032476F">
            <w:pPr>
              <w:widowControl/>
              <w:jc w:val="left"/>
              <w:rPr>
                <w:rFonts w:ascii="Times New Roman" w:eastAsia="Times New Roman" w:hAnsi="Times New Roman" w:cs="Times New Roman"/>
                <w:kern w:val="0"/>
                <w:sz w:val="20"/>
                <w:szCs w:val="20"/>
              </w:rPr>
            </w:pPr>
          </w:p>
        </w:tc>
      </w:tr>
      <w:tr w:rsidR="000E3C80" w:rsidRPr="000E3C80" w14:paraId="3F9D825F" w14:textId="77777777" w:rsidTr="0032476F">
        <w:trPr>
          <w:trHeight w:val="270"/>
        </w:trPr>
        <w:tc>
          <w:tcPr>
            <w:tcW w:w="7780" w:type="dxa"/>
            <w:gridSpan w:val="7"/>
            <w:tcBorders>
              <w:top w:val="nil"/>
              <w:left w:val="nil"/>
              <w:bottom w:val="nil"/>
              <w:right w:val="nil"/>
            </w:tcBorders>
            <w:vAlign w:val="center"/>
            <w:hideMark/>
          </w:tcPr>
          <w:p w14:paraId="6097EE4A" w14:textId="77777777" w:rsidR="000E3C80" w:rsidRPr="000E3C80" w:rsidRDefault="000E3C80" w:rsidP="0032476F">
            <w:pPr>
              <w:widowControl/>
              <w:jc w:val="center"/>
              <w:rPr>
                <w:rFonts w:ascii="ＭＳ Ｐ明朝" w:eastAsia="ＭＳ Ｐ明朝" w:hAnsi="ＭＳ Ｐ明朝" w:cs="ＭＳ Ｐゴシック"/>
                <w:kern w:val="0"/>
                <w:sz w:val="24"/>
                <w:szCs w:val="24"/>
              </w:rPr>
            </w:pPr>
            <w:r w:rsidRPr="000E3C80">
              <w:rPr>
                <w:rFonts w:ascii="ＭＳ Ｐ明朝" w:eastAsia="ＭＳ Ｐ明朝" w:hAnsi="ＭＳ Ｐ明朝" w:cs="ＭＳ Ｐゴシック" w:hint="eastAsia"/>
                <w:kern w:val="0"/>
                <w:sz w:val="24"/>
                <w:szCs w:val="24"/>
              </w:rPr>
              <w:t>発電電力量等内訳表</w:t>
            </w:r>
          </w:p>
        </w:tc>
      </w:tr>
      <w:tr w:rsidR="000E3C80" w:rsidRPr="000E3C80" w14:paraId="6835FC01" w14:textId="77777777" w:rsidTr="0032476F">
        <w:trPr>
          <w:trHeight w:val="150"/>
        </w:trPr>
        <w:tc>
          <w:tcPr>
            <w:tcW w:w="1380" w:type="dxa"/>
            <w:tcBorders>
              <w:top w:val="nil"/>
              <w:left w:val="nil"/>
              <w:bottom w:val="nil"/>
              <w:right w:val="nil"/>
            </w:tcBorders>
            <w:noWrap/>
            <w:vAlign w:val="center"/>
            <w:hideMark/>
          </w:tcPr>
          <w:p w14:paraId="189F4929" w14:textId="77777777" w:rsidR="000E3C80" w:rsidRPr="000E3C80" w:rsidRDefault="000E3C80" w:rsidP="0032476F">
            <w:pPr>
              <w:widowControl/>
              <w:jc w:val="center"/>
              <w:rPr>
                <w:rFonts w:ascii="ＭＳ Ｐ明朝" w:eastAsia="ＭＳ Ｐ明朝" w:hAnsi="ＭＳ Ｐ明朝" w:cs="ＭＳ Ｐゴシック"/>
                <w:kern w:val="0"/>
                <w:sz w:val="24"/>
                <w:szCs w:val="24"/>
              </w:rPr>
            </w:pPr>
          </w:p>
        </w:tc>
        <w:tc>
          <w:tcPr>
            <w:tcW w:w="1060" w:type="dxa"/>
            <w:tcBorders>
              <w:top w:val="nil"/>
              <w:left w:val="nil"/>
              <w:bottom w:val="nil"/>
              <w:right w:val="nil"/>
            </w:tcBorders>
            <w:noWrap/>
            <w:vAlign w:val="center"/>
            <w:hideMark/>
          </w:tcPr>
          <w:p w14:paraId="31C66AC9"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23FB6009"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7DA009E4"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60" w:type="dxa"/>
            <w:tcBorders>
              <w:top w:val="nil"/>
              <w:left w:val="nil"/>
              <w:bottom w:val="nil"/>
              <w:right w:val="nil"/>
            </w:tcBorders>
            <w:noWrap/>
            <w:vAlign w:val="center"/>
            <w:hideMark/>
          </w:tcPr>
          <w:p w14:paraId="7FA85ABF"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78AE5961" w14:textId="77777777" w:rsidR="000E3C80" w:rsidRPr="000E3C80" w:rsidRDefault="000E3C80" w:rsidP="0032476F">
            <w:pPr>
              <w:widowControl/>
              <w:jc w:val="center"/>
              <w:rPr>
                <w:rFonts w:ascii="Times New Roman" w:eastAsia="Times New Roman" w:hAnsi="Times New Roman" w:cs="Times New Roman"/>
                <w:kern w:val="0"/>
                <w:sz w:val="20"/>
                <w:szCs w:val="20"/>
              </w:rPr>
            </w:pPr>
          </w:p>
        </w:tc>
        <w:tc>
          <w:tcPr>
            <w:tcW w:w="1080" w:type="dxa"/>
            <w:tcBorders>
              <w:top w:val="nil"/>
              <w:left w:val="nil"/>
              <w:bottom w:val="nil"/>
              <w:right w:val="nil"/>
            </w:tcBorders>
            <w:noWrap/>
            <w:vAlign w:val="center"/>
            <w:hideMark/>
          </w:tcPr>
          <w:p w14:paraId="53A7D227" w14:textId="77777777" w:rsidR="000E3C80" w:rsidRPr="000E3C80" w:rsidRDefault="000E3C80" w:rsidP="0032476F">
            <w:pPr>
              <w:widowControl/>
              <w:jc w:val="left"/>
              <w:rPr>
                <w:rFonts w:ascii="Times New Roman" w:eastAsia="Times New Roman" w:hAnsi="Times New Roman" w:cs="Times New Roman"/>
                <w:kern w:val="0"/>
                <w:sz w:val="20"/>
                <w:szCs w:val="20"/>
              </w:rPr>
            </w:pPr>
          </w:p>
        </w:tc>
      </w:tr>
      <w:tr w:rsidR="000E3C80" w:rsidRPr="000E3C80" w14:paraId="59C2B7B6" w14:textId="77777777" w:rsidTr="0032476F">
        <w:trPr>
          <w:trHeight w:val="375"/>
        </w:trPr>
        <w:tc>
          <w:tcPr>
            <w:tcW w:w="1380" w:type="dxa"/>
            <w:vMerge w:val="restart"/>
            <w:tcBorders>
              <w:top w:val="single" w:sz="4" w:space="0" w:color="auto"/>
              <w:left w:val="single" w:sz="4" w:space="0" w:color="auto"/>
              <w:bottom w:val="single" w:sz="4" w:space="0" w:color="000000"/>
              <w:right w:val="single" w:sz="4" w:space="0" w:color="auto"/>
              <w:tl2br w:val="single" w:sz="4" w:space="0" w:color="auto"/>
            </w:tcBorders>
            <w:vAlign w:val="center"/>
            <w:hideMark/>
          </w:tcPr>
          <w:p w14:paraId="7A11AA65" w14:textId="3C2AC4E1" w:rsidR="000E3C80" w:rsidRPr="000E3C80" w:rsidRDefault="000E3C80" w:rsidP="0032476F">
            <w:pPr>
              <w:widowControl/>
              <w:jc w:val="left"/>
              <w:rPr>
                <w:rFonts w:asciiTheme="minorEastAsia" w:hAnsiTheme="minorEastAsia" w:cs="ＭＳ Ｐゴシック"/>
                <w:color w:val="000000"/>
                <w:kern w:val="0"/>
                <w:sz w:val="22"/>
              </w:rPr>
            </w:pPr>
            <w:r w:rsidRPr="000E3C80">
              <w:rPr>
                <w:rFonts w:asciiTheme="minorEastAsia" w:hAnsiTheme="minorEastAsia" w:cs="ＭＳ Ｐゴシック" w:hint="eastAsia"/>
                <w:color w:val="000000"/>
                <w:kern w:val="0"/>
                <w:sz w:val="22"/>
              </w:rPr>
              <w:t xml:space="preserve">　　項目</w:t>
            </w:r>
            <w:r w:rsidRPr="000E3C80">
              <w:rPr>
                <w:rFonts w:asciiTheme="minorEastAsia" w:hAnsiTheme="minorEastAsia" w:cs="ＭＳ Ｐゴシック" w:hint="eastAsia"/>
                <w:color w:val="000000"/>
                <w:kern w:val="0"/>
                <w:sz w:val="22"/>
              </w:rPr>
              <w:br/>
            </w:r>
            <w:r w:rsidRPr="000E3C80">
              <w:rPr>
                <w:rFonts w:asciiTheme="minorEastAsia" w:hAnsiTheme="minorEastAsia" w:cs="ＭＳ Ｐゴシック" w:hint="eastAsia"/>
                <w:color w:val="000000"/>
                <w:kern w:val="0"/>
                <w:sz w:val="22"/>
              </w:rPr>
              <w:br/>
              <w:t xml:space="preserve"> 月</w:t>
            </w:r>
          </w:p>
        </w:tc>
        <w:tc>
          <w:tcPr>
            <w:tcW w:w="6400" w:type="dxa"/>
            <w:gridSpan w:val="6"/>
            <w:tcBorders>
              <w:top w:val="single" w:sz="4" w:space="0" w:color="auto"/>
              <w:left w:val="nil"/>
              <w:bottom w:val="single" w:sz="4" w:space="0" w:color="auto"/>
              <w:right w:val="single" w:sz="4" w:space="0" w:color="auto"/>
            </w:tcBorders>
            <w:noWrap/>
            <w:vAlign w:val="center"/>
            <w:hideMark/>
          </w:tcPr>
          <w:p w14:paraId="12C2E472" w14:textId="0E384DFE"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令和</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年</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月～令和</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年</w:t>
            </w:r>
            <w:r w:rsidR="00E744A2">
              <w:rPr>
                <w:rFonts w:asciiTheme="minorEastAsia" w:hAnsiTheme="minorEastAsia" w:cs="ＭＳ Ｐゴシック" w:hint="eastAsia"/>
                <w:kern w:val="0"/>
                <w:sz w:val="22"/>
              </w:rPr>
              <w:t xml:space="preserve">　</w:t>
            </w:r>
            <w:r w:rsidRPr="000E3C80">
              <w:rPr>
                <w:rFonts w:asciiTheme="minorEastAsia" w:hAnsiTheme="minorEastAsia" w:cs="ＭＳ Ｐゴシック" w:hint="eastAsia"/>
                <w:kern w:val="0"/>
                <w:sz w:val="22"/>
              </w:rPr>
              <w:t>月</w:t>
            </w:r>
          </w:p>
        </w:tc>
      </w:tr>
      <w:tr w:rsidR="000E3C80" w:rsidRPr="000E3C80" w14:paraId="27B83497" w14:textId="77777777" w:rsidTr="0032476F">
        <w:trPr>
          <w:trHeight w:val="67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1E0EBA34" w14:textId="77777777" w:rsidR="000E3C80" w:rsidRPr="000E3C80" w:rsidRDefault="000E3C80" w:rsidP="0032476F">
            <w:pPr>
              <w:widowControl/>
              <w:jc w:val="left"/>
              <w:rPr>
                <w:rFonts w:asciiTheme="minorEastAsia" w:hAnsiTheme="minorEastAsia" w:cs="ＭＳ Ｐゴシック"/>
                <w:color w:val="000000"/>
                <w:kern w:val="0"/>
                <w:sz w:val="22"/>
              </w:rPr>
            </w:pPr>
          </w:p>
        </w:tc>
        <w:tc>
          <w:tcPr>
            <w:tcW w:w="2120" w:type="dxa"/>
            <w:gridSpan w:val="2"/>
            <w:tcBorders>
              <w:top w:val="single" w:sz="4" w:space="0" w:color="auto"/>
              <w:left w:val="nil"/>
              <w:bottom w:val="single" w:sz="4" w:space="0" w:color="auto"/>
              <w:right w:val="single" w:sz="4" w:space="0" w:color="000000"/>
            </w:tcBorders>
            <w:vAlign w:val="center"/>
            <w:hideMark/>
          </w:tcPr>
          <w:p w14:paraId="360A24BF"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発電電力量(kWh)</w:t>
            </w:r>
          </w:p>
        </w:tc>
        <w:tc>
          <w:tcPr>
            <w:tcW w:w="2120" w:type="dxa"/>
            <w:gridSpan w:val="2"/>
            <w:tcBorders>
              <w:top w:val="single" w:sz="4" w:space="0" w:color="auto"/>
              <w:left w:val="nil"/>
              <w:bottom w:val="single" w:sz="4" w:space="0" w:color="auto"/>
              <w:right w:val="single" w:sz="4" w:space="0" w:color="000000"/>
            </w:tcBorders>
            <w:vAlign w:val="center"/>
            <w:hideMark/>
          </w:tcPr>
          <w:p w14:paraId="3E3094A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使用電力量(kWh)</w:t>
            </w:r>
          </w:p>
        </w:tc>
        <w:tc>
          <w:tcPr>
            <w:tcW w:w="2160" w:type="dxa"/>
            <w:gridSpan w:val="2"/>
            <w:tcBorders>
              <w:top w:val="single" w:sz="4" w:space="0" w:color="auto"/>
              <w:left w:val="nil"/>
              <w:bottom w:val="single" w:sz="4" w:space="0" w:color="auto"/>
              <w:right w:val="single" w:sz="4" w:space="0" w:color="000000"/>
            </w:tcBorders>
            <w:vAlign w:val="center"/>
            <w:hideMark/>
          </w:tcPr>
          <w:p w14:paraId="68C34EF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購入電力量(kWh)</w:t>
            </w:r>
          </w:p>
        </w:tc>
      </w:tr>
      <w:tr w:rsidR="000E3C80" w:rsidRPr="000E3C80" w14:paraId="5D90888D"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60C651CE"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333D3A9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4EFD2B7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61784233"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8ACDFE5"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0CD363E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24ABCD1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6DE6B13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462A1D2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2F5A984"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7B162AA8"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1C6F6066"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7D1FC26"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4DC3288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390C4A1D"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3574FFD3"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6487177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2D9B496E"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395CD2B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36AE5BC"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278404A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0EB2D3B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D708F3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6232D6E4"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4541188"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46FC2F45"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53AE38F7"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5DCC3FD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7FB9C1FD"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506AAD5E"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78314361"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14F2CA3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41436748"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51DE18CF"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0D0C334"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2789C5C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6B74C924"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A555B37"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379957F9"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39FF1AFC"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33DD49E7"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4B68FC9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15AFB069"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100F676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D0D9ED7"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0ABB0859"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443BE6CB"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4911D6E2"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4C6D6D79"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10638B68"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2E935674"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65686A6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71C67EC1"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66F998B0"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25D9D03D"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55E7C4BC"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月</w:t>
            </w:r>
          </w:p>
        </w:tc>
        <w:tc>
          <w:tcPr>
            <w:tcW w:w="2120" w:type="dxa"/>
            <w:gridSpan w:val="2"/>
            <w:tcBorders>
              <w:top w:val="single" w:sz="4" w:space="0" w:color="auto"/>
              <w:left w:val="nil"/>
              <w:bottom w:val="single" w:sz="4" w:space="0" w:color="auto"/>
              <w:right w:val="single" w:sz="4" w:space="0" w:color="000000"/>
            </w:tcBorders>
            <w:noWrap/>
            <w:vAlign w:val="center"/>
            <w:hideMark/>
          </w:tcPr>
          <w:p w14:paraId="377343BA"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20" w:type="dxa"/>
            <w:gridSpan w:val="2"/>
            <w:tcBorders>
              <w:top w:val="single" w:sz="4" w:space="0" w:color="auto"/>
              <w:left w:val="nil"/>
              <w:bottom w:val="single" w:sz="4" w:space="0" w:color="auto"/>
              <w:right w:val="single" w:sz="4" w:space="0" w:color="000000"/>
            </w:tcBorders>
            <w:noWrap/>
            <w:vAlign w:val="center"/>
            <w:hideMark/>
          </w:tcPr>
          <w:p w14:paraId="5BFA11D5"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c>
          <w:tcPr>
            <w:tcW w:w="2160" w:type="dxa"/>
            <w:gridSpan w:val="2"/>
            <w:tcBorders>
              <w:top w:val="single" w:sz="4" w:space="0" w:color="auto"/>
              <w:left w:val="nil"/>
              <w:bottom w:val="single" w:sz="4" w:space="0" w:color="auto"/>
              <w:right w:val="single" w:sz="4" w:space="0" w:color="000000"/>
            </w:tcBorders>
            <w:noWrap/>
            <w:vAlign w:val="center"/>
            <w:hideMark/>
          </w:tcPr>
          <w:p w14:paraId="238AFB5C" w14:textId="77777777" w:rsidR="000E3C80" w:rsidRPr="000E3C80" w:rsidRDefault="000E3C80" w:rsidP="0032476F">
            <w:pPr>
              <w:widowControl/>
              <w:jc w:val="center"/>
              <w:rPr>
                <w:rFonts w:asciiTheme="minorEastAsia" w:hAnsiTheme="minorEastAsia" w:cs="ＭＳ Ｐゴシック"/>
                <w:kern w:val="0"/>
                <w:sz w:val="22"/>
              </w:rPr>
            </w:pPr>
            <w:r w:rsidRPr="000E3C80">
              <w:rPr>
                <w:rFonts w:asciiTheme="minorEastAsia" w:hAnsiTheme="minorEastAsia" w:cs="ＭＳ Ｐゴシック" w:hint="eastAsia"/>
                <w:kern w:val="0"/>
                <w:sz w:val="22"/>
              </w:rPr>
              <w:t xml:space="preserve">　</w:t>
            </w:r>
          </w:p>
        </w:tc>
      </w:tr>
      <w:tr w:rsidR="000E3C80" w:rsidRPr="000E3C80" w14:paraId="3090238A" w14:textId="77777777" w:rsidTr="0032476F">
        <w:trPr>
          <w:trHeight w:val="450"/>
        </w:trPr>
        <w:tc>
          <w:tcPr>
            <w:tcW w:w="1380" w:type="dxa"/>
            <w:tcBorders>
              <w:top w:val="nil"/>
              <w:left w:val="single" w:sz="4" w:space="0" w:color="auto"/>
              <w:bottom w:val="single" w:sz="4" w:space="0" w:color="auto"/>
              <w:right w:val="single" w:sz="4" w:space="0" w:color="auto"/>
            </w:tcBorders>
            <w:noWrap/>
            <w:vAlign w:val="center"/>
            <w:hideMark/>
          </w:tcPr>
          <w:p w14:paraId="30168981"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年合計</w:t>
            </w:r>
          </w:p>
        </w:tc>
        <w:tc>
          <w:tcPr>
            <w:tcW w:w="1060" w:type="dxa"/>
            <w:tcBorders>
              <w:top w:val="nil"/>
              <w:left w:val="nil"/>
              <w:bottom w:val="single" w:sz="4" w:space="0" w:color="auto"/>
              <w:right w:val="nil"/>
            </w:tcBorders>
            <w:noWrap/>
            <w:vAlign w:val="center"/>
            <w:hideMark/>
          </w:tcPr>
          <w:p w14:paraId="6BA5EF6E"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(a)</w:t>
            </w:r>
          </w:p>
        </w:tc>
        <w:tc>
          <w:tcPr>
            <w:tcW w:w="1060" w:type="dxa"/>
            <w:tcBorders>
              <w:top w:val="nil"/>
              <w:left w:val="nil"/>
              <w:bottom w:val="single" w:sz="4" w:space="0" w:color="auto"/>
              <w:right w:val="single" w:sz="4" w:space="0" w:color="auto"/>
            </w:tcBorders>
            <w:noWrap/>
            <w:vAlign w:val="center"/>
            <w:hideMark/>
          </w:tcPr>
          <w:p w14:paraId="57DF396F"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0</w:t>
            </w:r>
          </w:p>
        </w:tc>
        <w:tc>
          <w:tcPr>
            <w:tcW w:w="1060" w:type="dxa"/>
            <w:tcBorders>
              <w:top w:val="nil"/>
              <w:left w:val="nil"/>
              <w:bottom w:val="single" w:sz="4" w:space="0" w:color="auto"/>
              <w:right w:val="nil"/>
            </w:tcBorders>
            <w:noWrap/>
            <w:vAlign w:val="center"/>
            <w:hideMark/>
          </w:tcPr>
          <w:p w14:paraId="29AB3583"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(b)</w:t>
            </w:r>
          </w:p>
        </w:tc>
        <w:tc>
          <w:tcPr>
            <w:tcW w:w="1060" w:type="dxa"/>
            <w:tcBorders>
              <w:top w:val="nil"/>
              <w:left w:val="nil"/>
              <w:bottom w:val="single" w:sz="4" w:space="0" w:color="auto"/>
              <w:right w:val="single" w:sz="4" w:space="0" w:color="auto"/>
            </w:tcBorders>
            <w:noWrap/>
            <w:vAlign w:val="center"/>
            <w:hideMark/>
          </w:tcPr>
          <w:p w14:paraId="2830A26E"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0</w:t>
            </w:r>
          </w:p>
        </w:tc>
        <w:tc>
          <w:tcPr>
            <w:tcW w:w="1080" w:type="dxa"/>
            <w:tcBorders>
              <w:top w:val="nil"/>
              <w:left w:val="nil"/>
              <w:bottom w:val="single" w:sz="4" w:space="0" w:color="auto"/>
              <w:right w:val="nil"/>
            </w:tcBorders>
            <w:noWrap/>
            <w:vAlign w:val="center"/>
            <w:hideMark/>
          </w:tcPr>
          <w:p w14:paraId="6CD42682" w14:textId="77777777" w:rsidR="000E3C80" w:rsidRPr="000E3C80" w:rsidRDefault="000E3C80" w:rsidP="0032476F">
            <w:pPr>
              <w:widowControl/>
              <w:jc w:val="left"/>
              <w:rPr>
                <w:rFonts w:asciiTheme="minorEastAsia" w:hAnsiTheme="minorEastAsia" w:cs="ＭＳ Ｐゴシック"/>
                <w:kern w:val="0"/>
                <w:sz w:val="22"/>
              </w:rPr>
            </w:pPr>
            <w:r w:rsidRPr="000E3C80">
              <w:rPr>
                <w:rFonts w:asciiTheme="minorEastAsia" w:hAnsiTheme="minorEastAsia" w:cs="ＭＳ Ｐゴシック" w:hint="eastAsia"/>
                <w:kern w:val="0"/>
                <w:sz w:val="22"/>
              </w:rPr>
              <w:t>(c)</w:t>
            </w:r>
          </w:p>
        </w:tc>
        <w:tc>
          <w:tcPr>
            <w:tcW w:w="1080" w:type="dxa"/>
            <w:tcBorders>
              <w:top w:val="nil"/>
              <w:left w:val="nil"/>
              <w:bottom w:val="single" w:sz="4" w:space="0" w:color="auto"/>
              <w:right w:val="single" w:sz="4" w:space="0" w:color="auto"/>
            </w:tcBorders>
            <w:noWrap/>
            <w:vAlign w:val="center"/>
            <w:hideMark/>
          </w:tcPr>
          <w:p w14:paraId="21D62D2F" w14:textId="77777777" w:rsidR="000E3C80" w:rsidRPr="000E3C80" w:rsidRDefault="000E3C80" w:rsidP="0032476F">
            <w:pPr>
              <w:widowControl/>
              <w:jc w:val="right"/>
              <w:rPr>
                <w:rFonts w:asciiTheme="minorEastAsia" w:hAnsiTheme="minorEastAsia" w:cs="ＭＳ Ｐゴシック"/>
                <w:kern w:val="0"/>
                <w:sz w:val="22"/>
              </w:rPr>
            </w:pPr>
            <w:r w:rsidRPr="000E3C80">
              <w:rPr>
                <w:rFonts w:asciiTheme="minorEastAsia" w:hAnsiTheme="minorEastAsia" w:cs="ＭＳ Ｐゴシック" w:hint="eastAsia"/>
                <w:kern w:val="0"/>
                <w:sz w:val="22"/>
              </w:rPr>
              <w:t>0</w:t>
            </w:r>
          </w:p>
        </w:tc>
      </w:tr>
    </w:tbl>
    <w:p w14:paraId="702AF602" w14:textId="77777777" w:rsidR="000E3C80" w:rsidRPr="00660A85" w:rsidRDefault="000E3C80" w:rsidP="00884605">
      <w:pPr>
        <w:rPr>
          <w:rFonts w:ascii="ＭＳ 明朝" w:hAnsi="ＭＳ 明朝" w:cs="Times New Roman"/>
          <w:spacing w:val="4"/>
          <w:sz w:val="24"/>
          <w:szCs w:val="24"/>
        </w:rPr>
      </w:pPr>
    </w:p>
    <w:sectPr w:rsidR="000E3C80" w:rsidRPr="00660A85" w:rsidSect="0046044F">
      <w:pgSz w:w="11907" w:h="16839" w:code="9"/>
      <w:pgMar w:top="1985" w:right="1701" w:bottom="1701" w:left="1701" w:header="851" w:footer="992" w:gutter="0"/>
      <w:cols w:space="425"/>
      <w:titlePg/>
      <w:docGrid w:type="lines" w:linePitch="34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小野 顕広" w:date="2026-04-10T14:22:00Z" w:initials="小野">
    <w:p w14:paraId="202B5591" w14:textId="77777777" w:rsidR="00590A96" w:rsidRDefault="00590A96" w:rsidP="00590A96">
      <w:pPr>
        <w:pStyle w:val="ae"/>
      </w:pPr>
      <w:r>
        <w:rPr>
          <w:rStyle w:val="ad"/>
        </w:rPr>
        <w:annotationRef/>
      </w:r>
      <w:r>
        <w:rPr>
          <w:rFonts w:hint="eastAsia"/>
        </w:rPr>
        <w:t>「地域脱炭素移行・再エネ推進交付金」改正に伴う修正</w:t>
      </w:r>
    </w:p>
  </w:comment>
  <w:comment w:id="15" w:author="小野 顕広" w:date="2026-04-10T14:24:00Z" w:initials="小野">
    <w:p w14:paraId="7513FC5C" w14:textId="77777777" w:rsidR="00590A96" w:rsidRDefault="00590A96" w:rsidP="00590A96">
      <w:pPr>
        <w:pStyle w:val="ae"/>
      </w:pPr>
      <w:r>
        <w:rPr>
          <w:rStyle w:val="ad"/>
        </w:rPr>
        <w:annotationRef/>
      </w:r>
      <w:r>
        <w:rPr>
          <w:rFonts w:hint="eastAsia"/>
        </w:rPr>
        <w:t>「地域脱炭素移行・再エネ推進交付金」改正に伴う修正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B5591" w15:done="0"/>
  <w15:commentEx w15:paraId="7513F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DC519" w16cex:dateUtc="2026-04-10T05:22:00Z"/>
  <w16cex:commentExtensible w16cex:durableId="70350C85" w16cex:dateUtc="2026-04-10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B5591" w16cid:durableId="3DFDC519"/>
  <w16cid:commentId w16cid:paraId="7513FC5C" w16cid:durableId="70350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B455" w14:textId="77777777" w:rsidR="004C5ED4" w:rsidRDefault="004C5ED4" w:rsidP="00395674">
      <w:r>
        <w:separator/>
      </w:r>
    </w:p>
  </w:endnote>
  <w:endnote w:type="continuationSeparator" w:id="0">
    <w:p w14:paraId="6BB8159D" w14:textId="77777777" w:rsidR="004C5ED4" w:rsidRDefault="004C5ED4"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B8DE" w14:textId="406C43D2" w:rsidR="0046044F" w:rsidRDefault="000E3C80" w:rsidP="0046044F">
    <w:pPr>
      <w:pStyle w:val="a5"/>
      <w:jc w:val="right"/>
    </w:pPr>
    <w:r w:rsidRPr="001E05EF">
      <w:rPr>
        <w:rFonts w:ascii="ＭＳ 明朝" w:hAnsi="ＭＳ 明朝" w:hint="eastAsia"/>
        <w:sz w:val="24"/>
        <w:szCs w:val="24"/>
      </w:rPr>
      <w:t>注　用紙の大きさは、日本工業規格Ａ列４番とすること。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A98" w14:textId="7D21909E" w:rsidR="00F074A8" w:rsidRDefault="00F074A8" w:rsidP="00F074A8">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1E2B" w14:textId="77777777" w:rsidR="000E3C80" w:rsidRDefault="000E3C80" w:rsidP="0046044F">
    <w:pPr>
      <w:pStyle w:val="a5"/>
      <w:jc w:val="right"/>
    </w:pPr>
    <w:r w:rsidRPr="001E05EF">
      <w:rPr>
        <w:rFonts w:ascii="ＭＳ 明朝" w:hAnsi="ＭＳ 明朝" w:hint="eastAsia"/>
        <w:sz w:val="24"/>
        <w:szCs w:val="24"/>
      </w:rPr>
      <w:t>注　用紙の大きさは、日本工業規格Ａ列４番とすること。</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EC97" w14:textId="5E963AD0" w:rsidR="000E3C80" w:rsidRDefault="000E3C80" w:rsidP="00F074A8">
    <w:pPr>
      <w:pStyle w:val="a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6692" w14:textId="687087AA" w:rsidR="000E3C80" w:rsidRDefault="000E3C80" w:rsidP="0046044F">
    <w:pPr>
      <w:pStyle w:val="a5"/>
      <w:jc w:val="right"/>
    </w:pPr>
    <w:r w:rsidRPr="001E05EF">
      <w:rPr>
        <w:rFonts w:ascii="ＭＳ 明朝" w:hAnsi="ＭＳ 明朝" w:hint="eastAsia"/>
        <w:sz w:val="24"/>
        <w:szCs w:val="24"/>
      </w:rPr>
      <w:t>注　用紙の大きさは、日本工業規格Ａ列４番とすること。</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9B94" w14:textId="77777777" w:rsidR="000E3C80" w:rsidRDefault="000E3C80" w:rsidP="00F074A8">
    <w:pPr>
      <w:pStyle w:val="a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458" w14:textId="4B006005" w:rsidR="000E3C80" w:rsidRDefault="000E3C80" w:rsidP="00F074A8">
    <w:pPr>
      <w:pStyle w:val="a5"/>
      <w:jc w:val="right"/>
    </w:pPr>
    <w:r w:rsidRPr="001E05EF">
      <w:rPr>
        <w:rFonts w:ascii="ＭＳ 明朝" w:hAnsi="ＭＳ 明朝" w:hint="eastAsia"/>
        <w:sz w:val="24"/>
        <w:szCs w:val="24"/>
      </w:rPr>
      <w:t>注　用紙の大きさは、日本工業規格Ａ列４番とすること。</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2083" w14:textId="5F90F5C5" w:rsidR="000E3C80" w:rsidRDefault="000E3C80" w:rsidP="00F074A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ADED" w14:textId="77777777" w:rsidR="004C5ED4" w:rsidRDefault="004C5ED4" w:rsidP="00395674">
      <w:r>
        <w:separator/>
      </w:r>
    </w:p>
  </w:footnote>
  <w:footnote w:type="continuationSeparator" w:id="0">
    <w:p w14:paraId="0238776B" w14:textId="77777777" w:rsidR="004C5ED4" w:rsidRDefault="004C5ED4" w:rsidP="0039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7589" w14:textId="77777777" w:rsidR="000E3C80" w:rsidRDefault="000E3C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342"/>
    <w:multiLevelType w:val="hybridMultilevel"/>
    <w:tmpl w:val="BEA44B9C"/>
    <w:lvl w:ilvl="0" w:tplc="C1820EEC">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D1F0A28"/>
    <w:multiLevelType w:val="hybridMultilevel"/>
    <w:tmpl w:val="DFA8D922"/>
    <w:lvl w:ilvl="0" w:tplc="DA8E079A">
      <w:start w:val="1"/>
      <w:numFmt w:val="decimal"/>
      <w:suff w:val="nothing"/>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7E93DB9"/>
    <w:multiLevelType w:val="hybridMultilevel"/>
    <w:tmpl w:val="C172C320"/>
    <w:lvl w:ilvl="0" w:tplc="E4504E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85015FC"/>
    <w:multiLevelType w:val="hybridMultilevel"/>
    <w:tmpl w:val="CD9C5936"/>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2A57ED9"/>
    <w:multiLevelType w:val="hybridMultilevel"/>
    <w:tmpl w:val="39780BF0"/>
    <w:lvl w:ilvl="0" w:tplc="0A9A1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2E6874"/>
    <w:multiLevelType w:val="hybridMultilevel"/>
    <w:tmpl w:val="CD9C5936"/>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F254893"/>
    <w:multiLevelType w:val="hybridMultilevel"/>
    <w:tmpl w:val="35021F9A"/>
    <w:lvl w:ilvl="0" w:tplc="EDEE8D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76565B4"/>
    <w:multiLevelType w:val="hybridMultilevel"/>
    <w:tmpl w:val="92CE53B6"/>
    <w:lvl w:ilvl="0" w:tplc="F85806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9622087">
    <w:abstractNumId w:val="13"/>
  </w:num>
  <w:num w:numId="2" w16cid:durableId="403843997">
    <w:abstractNumId w:val="14"/>
  </w:num>
  <w:num w:numId="3" w16cid:durableId="565846427">
    <w:abstractNumId w:val="5"/>
  </w:num>
  <w:num w:numId="4" w16cid:durableId="1214849521">
    <w:abstractNumId w:val="22"/>
  </w:num>
  <w:num w:numId="5" w16cid:durableId="1426413854">
    <w:abstractNumId w:val="7"/>
  </w:num>
  <w:num w:numId="6" w16cid:durableId="1104304916">
    <w:abstractNumId w:val="17"/>
  </w:num>
  <w:num w:numId="7" w16cid:durableId="1811315913">
    <w:abstractNumId w:val="21"/>
  </w:num>
  <w:num w:numId="8" w16cid:durableId="836262127">
    <w:abstractNumId w:val="3"/>
  </w:num>
  <w:num w:numId="9" w16cid:durableId="402337443">
    <w:abstractNumId w:val="9"/>
  </w:num>
  <w:num w:numId="10" w16cid:durableId="1521504606">
    <w:abstractNumId w:val="11"/>
  </w:num>
  <w:num w:numId="11" w16cid:durableId="80951355">
    <w:abstractNumId w:val="4"/>
  </w:num>
  <w:num w:numId="12" w16cid:durableId="127481187">
    <w:abstractNumId w:val="23"/>
  </w:num>
  <w:num w:numId="13" w16cid:durableId="1377775163">
    <w:abstractNumId w:val="10"/>
  </w:num>
  <w:num w:numId="14" w16cid:durableId="538932667">
    <w:abstractNumId w:val="6"/>
  </w:num>
  <w:num w:numId="15" w16cid:durableId="871961179">
    <w:abstractNumId w:val="1"/>
  </w:num>
  <w:num w:numId="16" w16cid:durableId="1556503960">
    <w:abstractNumId w:val="19"/>
  </w:num>
  <w:num w:numId="17" w16cid:durableId="1748728624">
    <w:abstractNumId w:val="8"/>
  </w:num>
  <w:num w:numId="18" w16cid:durableId="1350375258">
    <w:abstractNumId w:val="15"/>
  </w:num>
  <w:num w:numId="19" w16cid:durableId="1920552456">
    <w:abstractNumId w:val="0"/>
  </w:num>
  <w:num w:numId="20" w16cid:durableId="161092178">
    <w:abstractNumId w:val="18"/>
  </w:num>
  <w:num w:numId="21" w16cid:durableId="630407274">
    <w:abstractNumId w:val="12"/>
  </w:num>
  <w:num w:numId="22" w16cid:durableId="318965171">
    <w:abstractNumId w:val="20"/>
  </w:num>
  <w:num w:numId="23" w16cid:durableId="2134015572">
    <w:abstractNumId w:val="2"/>
  </w:num>
  <w:num w:numId="24" w16cid:durableId="79213798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野 顕広">
    <w15:presenceInfo w15:providerId="AD" w15:userId="S-1-5-21-1464589577-2062517692-3542582186-13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revisionView w:markup="0"/>
  <w:trackRevisions/>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DEF"/>
    <w:rsid w:val="00000A0C"/>
    <w:rsid w:val="0000735C"/>
    <w:rsid w:val="0000764F"/>
    <w:rsid w:val="00013329"/>
    <w:rsid w:val="00015AC4"/>
    <w:rsid w:val="00017C52"/>
    <w:rsid w:val="00017F58"/>
    <w:rsid w:val="00020DE7"/>
    <w:rsid w:val="0002111D"/>
    <w:rsid w:val="00022CC6"/>
    <w:rsid w:val="000266CB"/>
    <w:rsid w:val="00033FD2"/>
    <w:rsid w:val="0004065E"/>
    <w:rsid w:val="000416B0"/>
    <w:rsid w:val="00041FF7"/>
    <w:rsid w:val="000424D3"/>
    <w:rsid w:val="000432AB"/>
    <w:rsid w:val="00043761"/>
    <w:rsid w:val="00046A07"/>
    <w:rsid w:val="00054022"/>
    <w:rsid w:val="00070176"/>
    <w:rsid w:val="00077247"/>
    <w:rsid w:val="0008587B"/>
    <w:rsid w:val="00086977"/>
    <w:rsid w:val="00087A55"/>
    <w:rsid w:val="00097822"/>
    <w:rsid w:val="000A0679"/>
    <w:rsid w:val="000A1B17"/>
    <w:rsid w:val="000A35E0"/>
    <w:rsid w:val="000A3EF0"/>
    <w:rsid w:val="000A65A1"/>
    <w:rsid w:val="000B564D"/>
    <w:rsid w:val="000D0AA6"/>
    <w:rsid w:val="000D0D73"/>
    <w:rsid w:val="000D0E3B"/>
    <w:rsid w:val="000D1626"/>
    <w:rsid w:val="000D19EF"/>
    <w:rsid w:val="000D4B99"/>
    <w:rsid w:val="000E1AEC"/>
    <w:rsid w:val="000E3C80"/>
    <w:rsid w:val="000E60BD"/>
    <w:rsid w:val="000F2FE5"/>
    <w:rsid w:val="000F5743"/>
    <w:rsid w:val="0010254B"/>
    <w:rsid w:val="00104335"/>
    <w:rsid w:val="00105F92"/>
    <w:rsid w:val="001074FD"/>
    <w:rsid w:val="001100A0"/>
    <w:rsid w:val="00110B45"/>
    <w:rsid w:val="001155D7"/>
    <w:rsid w:val="00127447"/>
    <w:rsid w:val="00134AD8"/>
    <w:rsid w:val="00135241"/>
    <w:rsid w:val="00140719"/>
    <w:rsid w:val="001447BF"/>
    <w:rsid w:val="0014555C"/>
    <w:rsid w:val="001460D1"/>
    <w:rsid w:val="0014756F"/>
    <w:rsid w:val="00153365"/>
    <w:rsid w:val="00154D21"/>
    <w:rsid w:val="001561E7"/>
    <w:rsid w:val="00157A5F"/>
    <w:rsid w:val="001608FB"/>
    <w:rsid w:val="00162855"/>
    <w:rsid w:val="00164788"/>
    <w:rsid w:val="00167AD3"/>
    <w:rsid w:val="001739B6"/>
    <w:rsid w:val="00175627"/>
    <w:rsid w:val="00177AA6"/>
    <w:rsid w:val="001804BD"/>
    <w:rsid w:val="00180F96"/>
    <w:rsid w:val="001838F0"/>
    <w:rsid w:val="001842AC"/>
    <w:rsid w:val="001940AF"/>
    <w:rsid w:val="001943DE"/>
    <w:rsid w:val="00196B16"/>
    <w:rsid w:val="001A1821"/>
    <w:rsid w:val="001B5A78"/>
    <w:rsid w:val="001B6812"/>
    <w:rsid w:val="001C53FA"/>
    <w:rsid w:val="001D157E"/>
    <w:rsid w:val="001D5A8F"/>
    <w:rsid w:val="001E05EF"/>
    <w:rsid w:val="001E2E90"/>
    <w:rsid w:val="001E3817"/>
    <w:rsid w:val="001E7B7A"/>
    <w:rsid w:val="001F529B"/>
    <w:rsid w:val="001F7D39"/>
    <w:rsid w:val="0020418A"/>
    <w:rsid w:val="00205A85"/>
    <w:rsid w:val="002112E9"/>
    <w:rsid w:val="00214DF7"/>
    <w:rsid w:val="002169A3"/>
    <w:rsid w:val="0022017D"/>
    <w:rsid w:val="0022092A"/>
    <w:rsid w:val="002245DB"/>
    <w:rsid w:val="00225C51"/>
    <w:rsid w:val="00236636"/>
    <w:rsid w:val="002417B1"/>
    <w:rsid w:val="0024462C"/>
    <w:rsid w:val="002517EC"/>
    <w:rsid w:val="002754AA"/>
    <w:rsid w:val="00275958"/>
    <w:rsid w:val="002768E2"/>
    <w:rsid w:val="0028344D"/>
    <w:rsid w:val="0028442C"/>
    <w:rsid w:val="0028689A"/>
    <w:rsid w:val="00287D32"/>
    <w:rsid w:val="00290EC8"/>
    <w:rsid w:val="0029301B"/>
    <w:rsid w:val="002A5B54"/>
    <w:rsid w:val="002A7799"/>
    <w:rsid w:val="002B0CF1"/>
    <w:rsid w:val="002C23C2"/>
    <w:rsid w:val="002D6329"/>
    <w:rsid w:val="002E15CB"/>
    <w:rsid w:val="002E23D0"/>
    <w:rsid w:val="002E27A8"/>
    <w:rsid w:val="002F0CFD"/>
    <w:rsid w:val="002F4136"/>
    <w:rsid w:val="002F42FD"/>
    <w:rsid w:val="002F6543"/>
    <w:rsid w:val="002F7713"/>
    <w:rsid w:val="002F7DDA"/>
    <w:rsid w:val="00301B0B"/>
    <w:rsid w:val="003023BE"/>
    <w:rsid w:val="00303264"/>
    <w:rsid w:val="0030564A"/>
    <w:rsid w:val="00305895"/>
    <w:rsid w:val="003106D8"/>
    <w:rsid w:val="003109F4"/>
    <w:rsid w:val="0031151E"/>
    <w:rsid w:val="00321890"/>
    <w:rsid w:val="003221C8"/>
    <w:rsid w:val="00322669"/>
    <w:rsid w:val="00326F8E"/>
    <w:rsid w:val="0033127C"/>
    <w:rsid w:val="003338D1"/>
    <w:rsid w:val="003440F2"/>
    <w:rsid w:val="00346C20"/>
    <w:rsid w:val="0035019C"/>
    <w:rsid w:val="00356766"/>
    <w:rsid w:val="003644F5"/>
    <w:rsid w:val="00365D22"/>
    <w:rsid w:val="00370AAA"/>
    <w:rsid w:val="003742E0"/>
    <w:rsid w:val="0039052F"/>
    <w:rsid w:val="003931A3"/>
    <w:rsid w:val="00395674"/>
    <w:rsid w:val="003A3989"/>
    <w:rsid w:val="003B6D89"/>
    <w:rsid w:val="003B74A1"/>
    <w:rsid w:val="003C65A1"/>
    <w:rsid w:val="003C6ACC"/>
    <w:rsid w:val="003D0A88"/>
    <w:rsid w:val="003D482B"/>
    <w:rsid w:val="003D589C"/>
    <w:rsid w:val="003E43B9"/>
    <w:rsid w:val="003E4F38"/>
    <w:rsid w:val="003E626E"/>
    <w:rsid w:val="004006E0"/>
    <w:rsid w:val="00401D87"/>
    <w:rsid w:val="0040402F"/>
    <w:rsid w:val="00405EF2"/>
    <w:rsid w:val="00410B03"/>
    <w:rsid w:val="00421B04"/>
    <w:rsid w:val="00425021"/>
    <w:rsid w:val="004265EE"/>
    <w:rsid w:val="00430E2F"/>
    <w:rsid w:val="00431401"/>
    <w:rsid w:val="004350A3"/>
    <w:rsid w:val="0043532C"/>
    <w:rsid w:val="00436DE6"/>
    <w:rsid w:val="004402D1"/>
    <w:rsid w:val="00441244"/>
    <w:rsid w:val="0044638F"/>
    <w:rsid w:val="00450B8B"/>
    <w:rsid w:val="00451F52"/>
    <w:rsid w:val="00453F10"/>
    <w:rsid w:val="004551C7"/>
    <w:rsid w:val="0046044F"/>
    <w:rsid w:val="0046057B"/>
    <w:rsid w:val="00462514"/>
    <w:rsid w:val="00464470"/>
    <w:rsid w:val="004659C9"/>
    <w:rsid w:val="00466A13"/>
    <w:rsid w:val="00470A3C"/>
    <w:rsid w:val="004714CE"/>
    <w:rsid w:val="00471FB5"/>
    <w:rsid w:val="00473831"/>
    <w:rsid w:val="00477181"/>
    <w:rsid w:val="0047744E"/>
    <w:rsid w:val="0048301C"/>
    <w:rsid w:val="004841B8"/>
    <w:rsid w:val="00490854"/>
    <w:rsid w:val="00492CD1"/>
    <w:rsid w:val="00493F7D"/>
    <w:rsid w:val="004A2090"/>
    <w:rsid w:val="004A24AD"/>
    <w:rsid w:val="004A453A"/>
    <w:rsid w:val="004A66C5"/>
    <w:rsid w:val="004A74E7"/>
    <w:rsid w:val="004B0015"/>
    <w:rsid w:val="004B585E"/>
    <w:rsid w:val="004B59C9"/>
    <w:rsid w:val="004B5FAE"/>
    <w:rsid w:val="004B5FE4"/>
    <w:rsid w:val="004B6319"/>
    <w:rsid w:val="004B66DC"/>
    <w:rsid w:val="004C09AF"/>
    <w:rsid w:val="004C1FD7"/>
    <w:rsid w:val="004C5ED4"/>
    <w:rsid w:val="004D0584"/>
    <w:rsid w:val="004D0F83"/>
    <w:rsid w:val="004D3AE7"/>
    <w:rsid w:val="004D40F2"/>
    <w:rsid w:val="004D7615"/>
    <w:rsid w:val="004D7A3F"/>
    <w:rsid w:val="004E0520"/>
    <w:rsid w:val="004F1414"/>
    <w:rsid w:val="004F265B"/>
    <w:rsid w:val="005060C0"/>
    <w:rsid w:val="00512FC0"/>
    <w:rsid w:val="005171E4"/>
    <w:rsid w:val="00520FF9"/>
    <w:rsid w:val="00524057"/>
    <w:rsid w:val="00530D53"/>
    <w:rsid w:val="00531D2D"/>
    <w:rsid w:val="005418DA"/>
    <w:rsid w:val="00542C01"/>
    <w:rsid w:val="00544B3C"/>
    <w:rsid w:val="00551271"/>
    <w:rsid w:val="00551722"/>
    <w:rsid w:val="00554BFC"/>
    <w:rsid w:val="00555604"/>
    <w:rsid w:val="0055647E"/>
    <w:rsid w:val="00567257"/>
    <w:rsid w:val="005676EA"/>
    <w:rsid w:val="00580D13"/>
    <w:rsid w:val="00581651"/>
    <w:rsid w:val="00587C65"/>
    <w:rsid w:val="00590A96"/>
    <w:rsid w:val="00591CD0"/>
    <w:rsid w:val="00593D19"/>
    <w:rsid w:val="00594981"/>
    <w:rsid w:val="00597D0E"/>
    <w:rsid w:val="005A36A8"/>
    <w:rsid w:val="005B1460"/>
    <w:rsid w:val="005B6C7E"/>
    <w:rsid w:val="005C6BA8"/>
    <w:rsid w:val="005D3572"/>
    <w:rsid w:val="005D4023"/>
    <w:rsid w:val="005D40BC"/>
    <w:rsid w:val="005D436D"/>
    <w:rsid w:val="005D43F9"/>
    <w:rsid w:val="005D514A"/>
    <w:rsid w:val="005D5664"/>
    <w:rsid w:val="005E3C06"/>
    <w:rsid w:val="005F1570"/>
    <w:rsid w:val="005F5EBE"/>
    <w:rsid w:val="005F649A"/>
    <w:rsid w:val="00600413"/>
    <w:rsid w:val="006101BD"/>
    <w:rsid w:val="00611062"/>
    <w:rsid w:val="00611BFE"/>
    <w:rsid w:val="0061369D"/>
    <w:rsid w:val="00613BD0"/>
    <w:rsid w:val="00616F6E"/>
    <w:rsid w:val="00626C75"/>
    <w:rsid w:val="006306E0"/>
    <w:rsid w:val="00631B0F"/>
    <w:rsid w:val="006321D6"/>
    <w:rsid w:val="00636234"/>
    <w:rsid w:val="006440E8"/>
    <w:rsid w:val="00644D8C"/>
    <w:rsid w:val="00647426"/>
    <w:rsid w:val="00647D68"/>
    <w:rsid w:val="00647EF6"/>
    <w:rsid w:val="00650352"/>
    <w:rsid w:val="00653590"/>
    <w:rsid w:val="00653E95"/>
    <w:rsid w:val="00655A89"/>
    <w:rsid w:val="00655B14"/>
    <w:rsid w:val="00655E5D"/>
    <w:rsid w:val="00660A85"/>
    <w:rsid w:val="00663A49"/>
    <w:rsid w:val="00665CFB"/>
    <w:rsid w:val="00680619"/>
    <w:rsid w:val="00680D39"/>
    <w:rsid w:val="006811A3"/>
    <w:rsid w:val="0068189C"/>
    <w:rsid w:val="00683820"/>
    <w:rsid w:val="006842F7"/>
    <w:rsid w:val="0068506B"/>
    <w:rsid w:val="006856D8"/>
    <w:rsid w:val="00686355"/>
    <w:rsid w:val="00694D2B"/>
    <w:rsid w:val="006A02C1"/>
    <w:rsid w:val="006A1603"/>
    <w:rsid w:val="006A564F"/>
    <w:rsid w:val="006A6DFB"/>
    <w:rsid w:val="006A779E"/>
    <w:rsid w:val="006B7AC7"/>
    <w:rsid w:val="006B7D9E"/>
    <w:rsid w:val="006D2D7C"/>
    <w:rsid w:val="006D38CA"/>
    <w:rsid w:val="006E217C"/>
    <w:rsid w:val="006E67E2"/>
    <w:rsid w:val="006E692C"/>
    <w:rsid w:val="006F0F73"/>
    <w:rsid w:val="006F3DE2"/>
    <w:rsid w:val="006F5257"/>
    <w:rsid w:val="006F5DB1"/>
    <w:rsid w:val="006F6690"/>
    <w:rsid w:val="006F73DA"/>
    <w:rsid w:val="00700067"/>
    <w:rsid w:val="00703028"/>
    <w:rsid w:val="00703714"/>
    <w:rsid w:val="007065BC"/>
    <w:rsid w:val="00713DA7"/>
    <w:rsid w:val="007178BF"/>
    <w:rsid w:val="00717EEC"/>
    <w:rsid w:val="007206CC"/>
    <w:rsid w:val="00720952"/>
    <w:rsid w:val="007270AB"/>
    <w:rsid w:val="007312A3"/>
    <w:rsid w:val="00741CD3"/>
    <w:rsid w:val="00743D8C"/>
    <w:rsid w:val="007464BF"/>
    <w:rsid w:val="00753D92"/>
    <w:rsid w:val="00762732"/>
    <w:rsid w:val="0076662F"/>
    <w:rsid w:val="00772BF3"/>
    <w:rsid w:val="00774299"/>
    <w:rsid w:val="00784B44"/>
    <w:rsid w:val="00792358"/>
    <w:rsid w:val="0079241F"/>
    <w:rsid w:val="007933CE"/>
    <w:rsid w:val="007937AD"/>
    <w:rsid w:val="007940E2"/>
    <w:rsid w:val="007A1409"/>
    <w:rsid w:val="007A4951"/>
    <w:rsid w:val="007A5D86"/>
    <w:rsid w:val="007A6582"/>
    <w:rsid w:val="007B0A80"/>
    <w:rsid w:val="007B4C5F"/>
    <w:rsid w:val="007B5F39"/>
    <w:rsid w:val="007B7D6B"/>
    <w:rsid w:val="007B7ED1"/>
    <w:rsid w:val="007D194E"/>
    <w:rsid w:val="007D1FED"/>
    <w:rsid w:val="007D4DB6"/>
    <w:rsid w:val="007D63D3"/>
    <w:rsid w:val="007D7FD5"/>
    <w:rsid w:val="007E07EB"/>
    <w:rsid w:val="007E1416"/>
    <w:rsid w:val="007E6048"/>
    <w:rsid w:val="007E7FCF"/>
    <w:rsid w:val="007F07B0"/>
    <w:rsid w:val="007F3253"/>
    <w:rsid w:val="00802015"/>
    <w:rsid w:val="00804C64"/>
    <w:rsid w:val="00806513"/>
    <w:rsid w:val="0081098B"/>
    <w:rsid w:val="00810E21"/>
    <w:rsid w:val="0081615C"/>
    <w:rsid w:val="00816D74"/>
    <w:rsid w:val="00820867"/>
    <w:rsid w:val="008215B1"/>
    <w:rsid w:val="00822CED"/>
    <w:rsid w:val="00834DA6"/>
    <w:rsid w:val="0083793E"/>
    <w:rsid w:val="00850C1F"/>
    <w:rsid w:val="00851776"/>
    <w:rsid w:val="008528DF"/>
    <w:rsid w:val="008535F2"/>
    <w:rsid w:val="00854DA6"/>
    <w:rsid w:val="00861533"/>
    <w:rsid w:val="00884605"/>
    <w:rsid w:val="008848C3"/>
    <w:rsid w:val="00892D67"/>
    <w:rsid w:val="00894FA8"/>
    <w:rsid w:val="008A0879"/>
    <w:rsid w:val="008A1168"/>
    <w:rsid w:val="008B66A1"/>
    <w:rsid w:val="008C3A61"/>
    <w:rsid w:val="008C3CDB"/>
    <w:rsid w:val="008C45CC"/>
    <w:rsid w:val="008C5624"/>
    <w:rsid w:val="008C7EEA"/>
    <w:rsid w:val="008D3B62"/>
    <w:rsid w:val="008D48F3"/>
    <w:rsid w:val="008D6387"/>
    <w:rsid w:val="008D6BAA"/>
    <w:rsid w:val="008E2C9A"/>
    <w:rsid w:val="008E3CF3"/>
    <w:rsid w:val="008F4F30"/>
    <w:rsid w:val="008F6431"/>
    <w:rsid w:val="00902119"/>
    <w:rsid w:val="009023E0"/>
    <w:rsid w:val="00906AE8"/>
    <w:rsid w:val="009101CF"/>
    <w:rsid w:val="009102A9"/>
    <w:rsid w:val="00917B1F"/>
    <w:rsid w:val="00925F7D"/>
    <w:rsid w:val="0093172E"/>
    <w:rsid w:val="009361F0"/>
    <w:rsid w:val="0094559F"/>
    <w:rsid w:val="00951450"/>
    <w:rsid w:val="009560ED"/>
    <w:rsid w:val="00956E4B"/>
    <w:rsid w:val="0095749D"/>
    <w:rsid w:val="009576D6"/>
    <w:rsid w:val="00957C46"/>
    <w:rsid w:val="009611C8"/>
    <w:rsid w:val="00962270"/>
    <w:rsid w:val="009644BD"/>
    <w:rsid w:val="009656E9"/>
    <w:rsid w:val="00970A4E"/>
    <w:rsid w:val="009723E9"/>
    <w:rsid w:val="00973104"/>
    <w:rsid w:val="00974B30"/>
    <w:rsid w:val="00985975"/>
    <w:rsid w:val="00985B96"/>
    <w:rsid w:val="0099205E"/>
    <w:rsid w:val="0099508F"/>
    <w:rsid w:val="00995596"/>
    <w:rsid w:val="009A30E3"/>
    <w:rsid w:val="009A48A8"/>
    <w:rsid w:val="009A6142"/>
    <w:rsid w:val="009B30E4"/>
    <w:rsid w:val="009B3822"/>
    <w:rsid w:val="009B43A5"/>
    <w:rsid w:val="009C7BB0"/>
    <w:rsid w:val="009D2ECB"/>
    <w:rsid w:val="009D53CF"/>
    <w:rsid w:val="009D5643"/>
    <w:rsid w:val="009E0786"/>
    <w:rsid w:val="009E1BDC"/>
    <w:rsid w:val="009E594A"/>
    <w:rsid w:val="009E7567"/>
    <w:rsid w:val="009F3412"/>
    <w:rsid w:val="009F472C"/>
    <w:rsid w:val="009F4937"/>
    <w:rsid w:val="009F6247"/>
    <w:rsid w:val="009F7326"/>
    <w:rsid w:val="00A0220E"/>
    <w:rsid w:val="00A03F7E"/>
    <w:rsid w:val="00A061EC"/>
    <w:rsid w:val="00A0740D"/>
    <w:rsid w:val="00A10CF2"/>
    <w:rsid w:val="00A11DEF"/>
    <w:rsid w:val="00A1557D"/>
    <w:rsid w:val="00A16313"/>
    <w:rsid w:val="00A17379"/>
    <w:rsid w:val="00A20646"/>
    <w:rsid w:val="00A20F3C"/>
    <w:rsid w:val="00A22C5A"/>
    <w:rsid w:val="00A23C22"/>
    <w:rsid w:val="00A332AD"/>
    <w:rsid w:val="00A34C12"/>
    <w:rsid w:val="00A36D89"/>
    <w:rsid w:val="00A37692"/>
    <w:rsid w:val="00A44C96"/>
    <w:rsid w:val="00A46A4B"/>
    <w:rsid w:val="00A47853"/>
    <w:rsid w:val="00A51A56"/>
    <w:rsid w:val="00A57AF8"/>
    <w:rsid w:val="00A62162"/>
    <w:rsid w:val="00A72061"/>
    <w:rsid w:val="00A74582"/>
    <w:rsid w:val="00A7488F"/>
    <w:rsid w:val="00A75C1A"/>
    <w:rsid w:val="00A84554"/>
    <w:rsid w:val="00A86651"/>
    <w:rsid w:val="00A93E50"/>
    <w:rsid w:val="00A9406A"/>
    <w:rsid w:val="00A9539F"/>
    <w:rsid w:val="00A96E08"/>
    <w:rsid w:val="00A96E39"/>
    <w:rsid w:val="00AA0F93"/>
    <w:rsid w:val="00AA10C4"/>
    <w:rsid w:val="00AB5641"/>
    <w:rsid w:val="00AC766C"/>
    <w:rsid w:val="00AD0D09"/>
    <w:rsid w:val="00AD48A0"/>
    <w:rsid w:val="00AD536A"/>
    <w:rsid w:val="00AE1B96"/>
    <w:rsid w:val="00AE1DD0"/>
    <w:rsid w:val="00AE2829"/>
    <w:rsid w:val="00AE708B"/>
    <w:rsid w:val="00AF00AA"/>
    <w:rsid w:val="00AF776A"/>
    <w:rsid w:val="00B0071C"/>
    <w:rsid w:val="00B022F1"/>
    <w:rsid w:val="00B063C1"/>
    <w:rsid w:val="00B126A9"/>
    <w:rsid w:val="00B126B0"/>
    <w:rsid w:val="00B163BC"/>
    <w:rsid w:val="00B222D4"/>
    <w:rsid w:val="00B3089C"/>
    <w:rsid w:val="00B3148C"/>
    <w:rsid w:val="00B4333C"/>
    <w:rsid w:val="00B55DCA"/>
    <w:rsid w:val="00B573FC"/>
    <w:rsid w:val="00B61546"/>
    <w:rsid w:val="00B617FF"/>
    <w:rsid w:val="00B664B9"/>
    <w:rsid w:val="00B67C47"/>
    <w:rsid w:val="00B8005C"/>
    <w:rsid w:val="00B80198"/>
    <w:rsid w:val="00B805F4"/>
    <w:rsid w:val="00B83950"/>
    <w:rsid w:val="00B84CE3"/>
    <w:rsid w:val="00B84EC3"/>
    <w:rsid w:val="00B8538C"/>
    <w:rsid w:val="00B86267"/>
    <w:rsid w:val="00B871AD"/>
    <w:rsid w:val="00B9161D"/>
    <w:rsid w:val="00BA6E15"/>
    <w:rsid w:val="00BB0164"/>
    <w:rsid w:val="00BC2D63"/>
    <w:rsid w:val="00BC4B6B"/>
    <w:rsid w:val="00BD1950"/>
    <w:rsid w:val="00BD4D1F"/>
    <w:rsid w:val="00BE1EE2"/>
    <w:rsid w:val="00BE6742"/>
    <w:rsid w:val="00BF5617"/>
    <w:rsid w:val="00C006E7"/>
    <w:rsid w:val="00C04950"/>
    <w:rsid w:val="00C06BEE"/>
    <w:rsid w:val="00C07040"/>
    <w:rsid w:val="00C13230"/>
    <w:rsid w:val="00C163AF"/>
    <w:rsid w:val="00C173F9"/>
    <w:rsid w:val="00C176D7"/>
    <w:rsid w:val="00C176DF"/>
    <w:rsid w:val="00C21701"/>
    <w:rsid w:val="00C32AF9"/>
    <w:rsid w:val="00C348E3"/>
    <w:rsid w:val="00C349AD"/>
    <w:rsid w:val="00C43089"/>
    <w:rsid w:val="00C509D8"/>
    <w:rsid w:val="00C5277F"/>
    <w:rsid w:val="00C545E2"/>
    <w:rsid w:val="00C565F9"/>
    <w:rsid w:val="00C654C2"/>
    <w:rsid w:val="00C65BC0"/>
    <w:rsid w:val="00C675B4"/>
    <w:rsid w:val="00C71BFC"/>
    <w:rsid w:val="00C86AF7"/>
    <w:rsid w:val="00C90733"/>
    <w:rsid w:val="00C92EE4"/>
    <w:rsid w:val="00C95CA4"/>
    <w:rsid w:val="00CA4EFD"/>
    <w:rsid w:val="00CA6543"/>
    <w:rsid w:val="00CB18AD"/>
    <w:rsid w:val="00CB3143"/>
    <w:rsid w:val="00CC0168"/>
    <w:rsid w:val="00CC4ED6"/>
    <w:rsid w:val="00CC5AAF"/>
    <w:rsid w:val="00CD00E6"/>
    <w:rsid w:val="00CD1A4A"/>
    <w:rsid w:val="00CD3B3B"/>
    <w:rsid w:val="00CD6E29"/>
    <w:rsid w:val="00CE266A"/>
    <w:rsid w:val="00CE75EE"/>
    <w:rsid w:val="00CF09F5"/>
    <w:rsid w:val="00CF185D"/>
    <w:rsid w:val="00CF2907"/>
    <w:rsid w:val="00CF3CBC"/>
    <w:rsid w:val="00CF709D"/>
    <w:rsid w:val="00CF7BCB"/>
    <w:rsid w:val="00D02884"/>
    <w:rsid w:val="00D042F3"/>
    <w:rsid w:val="00D0587F"/>
    <w:rsid w:val="00D1268D"/>
    <w:rsid w:val="00D16E2B"/>
    <w:rsid w:val="00D22494"/>
    <w:rsid w:val="00D25AA7"/>
    <w:rsid w:val="00D26B8E"/>
    <w:rsid w:val="00D30DB7"/>
    <w:rsid w:val="00D320EC"/>
    <w:rsid w:val="00D33727"/>
    <w:rsid w:val="00D37863"/>
    <w:rsid w:val="00D41450"/>
    <w:rsid w:val="00D460E8"/>
    <w:rsid w:val="00D57733"/>
    <w:rsid w:val="00D60807"/>
    <w:rsid w:val="00D62C6F"/>
    <w:rsid w:val="00D671DC"/>
    <w:rsid w:val="00D730F6"/>
    <w:rsid w:val="00D74AFE"/>
    <w:rsid w:val="00D83D50"/>
    <w:rsid w:val="00D87499"/>
    <w:rsid w:val="00D97CE9"/>
    <w:rsid w:val="00DA56BB"/>
    <w:rsid w:val="00DA73CC"/>
    <w:rsid w:val="00DC006F"/>
    <w:rsid w:val="00DD00E8"/>
    <w:rsid w:val="00DD4778"/>
    <w:rsid w:val="00DE48C2"/>
    <w:rsid w:val="00DE525D"/>
    <w:rsid w:val="00DF26BB"/>
    <w:rsid w:val="00DF36F6"/>
    <w:rsid w:val="00DF3CBA"/>
    <w:rsid w:val="00E027BF"/>
    <w:rsid w:val="00E0569B"/>
    <w:rsid w:val="00E134E8"/>
    <w:rsid w:val="00E167CD"/>
    <w:rsid w:val="00E24EF8"/>
    <w:rsid w:val="00E336AD"/>
    <w:rsid w:val="00E3615E"/>
    <w:rsid w:val="00E445E0"/>
    <w:rsid w:val="00E51437"/>
    <w:rsid w:val="00E54055"/>
    <w:rsid w:val="00E54725"/>
    <w:rsid w:val="00E63C82"/>
    <w:rsid w:val="00E67693"/>
    <w:rsid w:val="00E744A2"/>
    <w:rsid w:val="00E74EBA"/>
    <w:rsid w:val="00E8064E"/>
    <w:rsid w:val="00E81917"/>
    <w:rsid w:val="00E83D12"/>
    <w:rsid w:val="00E916A7"/>
    <w:rsid w:val="00E94CAA"/>
    <w:rsid w:val="00EA1F54"/>
    <w:rsid w:val="00EA25B1"/>
    <w:rsid w:val="00EA35E9"/>
    <w:rsid w:val="00EA58A8"/>
    <w:rsid w:val="00EB5720"/>
    <w:rsid w:val="00EB5BE9"/>
    <w:rsid w:val="00EB63DD"/>
    <w:rsid w:val="00EB679B"/>
    <w:rsid w:val="00EC0159"/>
    <w:rsid w:val="00EC29FA"/>
    <w:rsid w:val="00EC30C9"/>
    <w:rsid w:val="00EC48CF"/>
    <w:rsid w:val="00EC5CB6"/>
    <w:rsid w:val="00ED39C3"/>
    <w:rsid w:val="00ED77A7"/>
    <w:rsid w:val="00EE6A7A"/>
    <w:rsid w:val="00EE6B6D"/>
    <w:rsid w:val="00EF2121"/>
    <w:rsid w:val="00EF4CC4"/>
    <w:rsid w:val="00EF6692"/>
    <w:rsid w:val="00F034D2"/>
    <w:rsid w:val="00F03F16"/>
    <w:rsid w:val="00F05783"/>
    <w:rsid w:val="00F05E33"/>
    <w:rsid w:val="00F074A8"/>
    <w:rsid w:val="00F11246"/>
    <w:rsid w:val="00F119D6"/>
    <w:rsid w:val="00F20E6A"/>
    <w:rsid w:val="00F242AC"/>
    <w:rsid w:val="00F322CE"/>
    <w:rsid w:val="00F431D4"/>
    <w:rsid w:val="00F5528F"/>
    <w:rsid w:val="00F57762"/>
    <w:rsid w:val="00F63729"/>
    <w:rsid w:val="00F70654"/>
    <w:rsid w:val="00F71AA7"/>
    <w:rsid w:val="00F73611"/>
    <w:rsid w:val="00F74604"/>
    <w:rsid w:val="00F757D5"/>
    <w:rsid w:val="00F83DA3"/>
    <w:rsid w:val="00F87577"/>
    <w:rsid w:val="00F925C4"/>
    <w:rsid w:val="00FA18F2"/>
    <w:rsid w:val="00FA2692"/>
    <w:rsid w:val="00FD09C6"/>
    <w:rsid w:val="00FD1378"/>
    <w:rsid w:val="00FD1633"/>
    <w:rsid w:val="00FD549C"/>
    <w:rsid w:val="00FD585B"/>
    <w:rsid w:val="00FD6660"/>
    <w:rsid w:val="00FE40DE"/>
    <w:rsid w:val="00FE6FA4"/>
    <w:rsid w:val="00FF0003"/>
    <w:rsid w:val="00FF0075"/>
    <w:rsid w:val="00FF3207"/>
    <w:rsid w:val="00FF4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4871A"/>
  <w15:docId w15:val="{495C92A1-C029-4E47-A85A-84288411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link w:val="a8"/>
    <w:uiPriority w:val="34"/>
    <w:qFormat/>
    <w:rsid w:val="00430E2F"/>
    <w:pPr>
      <w:ind w:leftChars="400" w:left="840"/>
    </w:pPr>
  </w:style>
  <w:style w:type="paragraph" w:styleId="a9">
    <w:name w:val="Balloon Text"/>
    <w:basedOn w:val="a"/>
    <w:link w:val="aa"/>
    <w:uiPriority w:val="99"/>
    <w:semiHidden/>
    <w:unhideWhenUsed/>
    <w:rsid w:val="00A34C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C12"/>
    <w:rPr>
      <w:rFonts w:asciiTheme="majorHAnsi" w:eastAsiaTheme="majorEastAsia" w:hAnsiTheme="majorHAnsi" w:cstheme="majorBidi"/>
      <w:sz w:val="18"/>
      <w:szCs w:val="18"/>
    </w:rPr>
  </w:style>
  <w:style w:type="paragraph" w:customStyle="1" w:styleId="ab">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c">
    <w:name w:val="Table Grid"/>
    <w:basedOn w:val="a1"/>
    <w:uiPriority w:val="5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F26BB"/>
    <w:rPr>
      <w:sz w:val="18"/>
      <w:szCs w:val="18"/>
    </w:rPr>
  </w:style>
  <w:style w:type="paragraph" w:styleId="ae">
    <w:name w:val="annotation text"/>
    <w:basedOn w:val="a"/>
    <w:link w:val="af"/>
    <w:uiPriority w:val="99"/>
    <w:unhideWhenUsed/>
    <w:rsid w:val="00DF26BB"/>
    <w:pPr>
      <w:jc w:val="left"/>
    </w:pPr>
  </w:style>
  <w:style w:type="character" w:customStyle="1" w:styleId="af">
    <w:name w:val="コメント文字列 (文字)"/>
    <w:basedOn w:val="a0"/>
    <w:link w:val="ae"/>
    <w:uiPriority w:val="99"/>
    <w:rsid w:val="00DF26BB"/>
  </w:style>
  <w:style w:type="paragraph" w:styleId="af0">
    <w:name w:val="annotation subject"/>
    <w:basedOn w:val="ae"/>
    <w:next w:val="ae"/>
    <w:link w:val="af1"/>
    <w:uiPriority w:val="99"/>
    <w:semiHidden/>
    <w:unhideWhenUsed/>
    <w:rsid w:val="00DF26BB"/>
    <w:rPr>
      <w:b/>
      <w:bCs/>
    </w:rPr>
  </w:style>
  <w:style w:type="character" w:customStyle="1" w:styleId="af1">
    <w:name w:val="コメント内容 (文字)"/>
    <w:basedOn w:val="af"/>
    <w:link w:val="af0"/>
    <w:uiPriority w:val="99"/>
    <w:semiHidden/>
    <w:rsid w:val="00DF26BB"/>
    <w:rPr>
      <w:b/>
      <w:bCs/>
    </w:rPr>
  </w:style>
  <w:style w:type="paragraph" w:styleId="af2">
    <w:name w:val="Note Heading"/>
    <w:basedOn w:val="a"/>
    <w:next w:val="a"/>
    <w:link w:val="af3"/>
    <w:uiPriority w:val="99"/>
    <w:unhideWhenUsed/>
    <w:rsid w:val="003B74A1"/>
    <w:pPr>
      <w:jc w:val="center"/>
    </w:pPr>
    <w:rPr>
      <w:rFonts w:ascii="Times New Roman" w:eastAsia="ＭＳ 明朝" w:hAnsi="Times New Roman" w:cs="ＭＳ 明朝"/>
      <w:kern w:val="0"/>
      <w:sz w:val="24"/>
      <w:szCs w:val="24"/>
    </w:rPr>
  </w:style>
  <w:style w:type="character" w:customStyle="1" w:styleId="af3">
    <w:name w:val="記 (文字)"/>
    <w:basedOn w:val="a0"/>
    <w:link w:val="af2"/>
    <w:uiPriority w:val="99"/>
    <w:rsid w:val="003B74A1"/>
    <w:rPr>
      <w:rFonts w:ascii="Times New Roman" w:eastAsia="ＭＳ 明朝" w:hAnsi="Times New Roman" w:cs="ＭＳ 明朝"/>
      <w:kern w:val="0"/>
      <w:sz w:val="24"/>
      <w:szCs w:val="24"/>
    </w:rPr>
  </w:style>
  <w:style w:type="paragraph" w:styleId="af4">
    <w:name w:val="Closing"/>
    <w:basedOn w:val="a"/>
    <w:link w:val="af5"/>
    <w:uiPriority w:val="99"/>
    <w:unhideWhenUsed/>
    <w:rsid w:val="003B74A1"/>
    <w:pPr>
      <w:jc w:val="right"/>
    </w:pPr>
    <w:rPr>
      <w:rFonts w:ascii="Times New Roman" w:eastAsia="ＭＳ 明朝" w:hAnsi="Times New Roman" w:cs="ＭＳ 明朝"/>
      <w:kern w:val="0"/>
      <w:sz w:val="24"/>
      <w:szCs w:val="24"/>
    </w:rPr>
  </w:style>
  <w:style w:type="character" w:customStyle="1" w:styleId="af5">
    <w:name w:val="結語 (文字)"/>
    <w:basedOn w:val="a0"/>
    <w:link w:val="af4"/>
    <w:uiPriority w:val="99"/>
    <w:rsid w:val="003B74A1"/>
    <w:rPr>
      <w:rFonts w:ascii="Times New Roman" w:eastAsia="ＭＳ 明朝" w:hAnsi="Times New Roman" w:cs="ＭＳ 明朝"/>
      <w:kern w:val="0"/>
      <w:sz w:val="24"/>
      <w:szCs w:val="24"/>
    </w:rPr>
  </w:style>
  <w:style w:type="character" w:customStyle="1" w:styleId="a8">
    <w:name w:val="リスト段落 (文字)"/>
    <w:link w:val="a7"/>
    <w:uiPriority w:val="34"/>
    <w:rsid w:val="001E05EF"/>
  </w:style>
  <w:style w:type="table" w:customStyle="1" w:styleId="3">
    <w:name w:val="表 (格子)3"/>
    <w:basedOn w:val="a1"/>
    <w:next w:val="ac"/>
    <w:uiPriority w:val="59"/>
    <w:rsid w:val="00041FF7"/>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21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F518-4CE6-4B97-A2A5-84D89796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1234</Words>
  <Characters>7034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小野 顕広</cp:lastModifiedBy>
  <cp:revision>4</cp:revision>
  <cp:lastPrinted>2026-04-20T02:23:00Z</cp:lastPrinted>
  <dcterms:created xsi:type="dcterms:W3CDTF">2026-04-09T14:29:00Z</dcterms:created>
  <dcterms:modified xsi:type="dcterms:W3CDTF">2026-04-20T02:24:00Z</dcterms:modified>
</cp:coreProperties>
</file>